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23174" w14:textId="48667763" w:rsidR="004B142B" w:rsidRDefault="004B142B" w:rsidP="004B142B">
      <w:pPr>
        <w:pStyle w:val="Default"/>
        <w:jc w:val="center"/>
        <w:rPr>
          <w:b/>
          <w:bCs/>
          <w:i/>
          <w:iCs/>
        </w:rPr>
      </w:pPr>
      <w:r>
        <w:rPr>
          <w:b/>
          <w:bCs/>
          <w:i/>
          <w:iCs/>
        </w:rPr>
        <w:t>SUPPLEMENTARY MATERIAL</w:t>
      </w:r>
    </w:p>
    <w:p w14:paraId="1DFEE9FB" w14:textId="77777777" w:rsidR="004B142B" w:rsidRPr="004B142B" w:rsidRDefault="004B142B" w:rsidP="004B142B">
      <w:pPr>
        <w:pStyle w:val="Default"/>
        <w:jc w:val="center"/>
        <w:rPr>
          <w:b/>
          <w:bCs/>
          <w:i/>
          <w:iCs/>
        </w:rPr>
      </w:pPr>
    </w:p>
    <w:p w14:paraId="575B7408" w14:textId="77777777" w:rsidR="00CB2F8F" w:rsidRDefault="00CB2F8F" w:rsidP="00CB2F8F">
      <w:pPr>
        <w:pStyle w:val="Default"/>
        <w:jc w:val="center"/>
        <w:rPr>
          <w:b/>
          <w:bCs/>
        </w:rPr>
      </w:pPr>
      <w:bookmarkStart w:id="0" w:name="_Hlk54362502"/>
      <w:bookmarkStart w:id="1" w:name="_Hlk64128665"/>
      <w:r>
        <w:rPr>
          <w:b/>
          <w:bCs/>
        </w:rPr>
        <w:t>PEDOLOGICAL TRENDS AND IMPLICATIONS FOR FOREST PRODUCTIVITY IN A HOLOCENE SOIL CHRONOSEQUENCE, CALVERT ISLAND, BRITISH COLUMBIA, CANADA</w:t>
      </w:r>
    </w:p>
    <w:bookmarkEnd w:id="0"/>
    <w:p w14:paraId="6A7F4ABE" w14:textId="77777777" w:rsidR="00CB2F8F" w:rsidRDefault="00CB2F8F" w:rsidP="00CB2F8F">
      <w:pPr>
        <w:pStyle w:val="Default"/>
        <w:spacing w:line="480" w:lineRule="auto"/>
        <w:rPr>
          <w:b/>
          <w:bCs/>
        </w:rPr>
      </w:pPr>
    </w:p>
    <w:p w14:paraId="3063542F" w14:textId="77777777" w:rsidR="00CB2F8F" w:rsidRDefault="00CB2F8F" w:rsidP="00CB2F8F">
      <w:pPr>
        <w:spacing w:before="0" w:after="0"/>
        <w:ind w:firstLine="0"/>
        <w:jc w:val="center"/>
        <w:rPr>
          <w:rFonts w:cs="Times New Roman"/>
          <w:szCs w:val="24"/>
        </w:rPr>
      </w:pPr>
    </w:p>
    <w:bookmarkEnd w:id="1"/>
    <w:p w14:paraId="150E3973" w14:textId="77777777" w:rsidR="004B789C" w:rsidRPr="00AF3C53" w:rsidRDefault="004B789C" w:rsidP="004B789C">
      <w:pPr>
        <w:spacing w:before="0" w:after="0"/>
        <w:ind w:firstLine="0"/>
        <w:jc w:val="center"/>
        <w:rPr>
          <w:rFonts w:cs="Times New Roman"/>
          <w:b/>
          <w:szCs w:val="24"/>
          <w:vertAlign w:val="superscript"/>
        </w:rPr>
      </w:pPr>
      <w:r w:rsidRPr="008E662F">
        <w:rPr>
          <w:rFonts w:cs="Times New Roman"/>
          <w:b/>
          <w:szCs w:val="24"/>
        </w:rPr>
        <w:t>Lee-Ann Nelson</w:t>
      </w:r>
      <w:r>
        <w:rPr>
          <w:rFonts w:cs="Times New Roman"/>
          <w:b/>
          <w:szCs w:val="24"/>
          <w:vertAlign w:val="superscript"/>
        </w:rPr>
        <w:t>1</w:t>
      </w:r>
      <w:r>
        <w:rPr>
          <w:rFonts w:cs="Times New Roman"/>
          <w:b/>
          <w:szCs w:val="24"/>
        </w:rPr>
        <w:t>, Paul Sanborn</w:t>
      </w:r>
      <w:r>
        <w:rPr>
          <w:rFonts w:cs="Times New Roman"/>
          <w:b/>
          <w:szCs w:val="24"/>
          <w:vertAlign w:val="superscript"/>
        </w:rPr>
        <w:t>1,2</w:t>
      </w:r>
      <w:r>
        <w:rPr>
          <w:rFonts w:cs="Times New Roman"/>
          <w:b/>
          <w:szCs w:val="24"/>
        </w:rPr>
        <w:t>, Barbara J. Cade-Menun</w:t>
      </w:r>
      <w:r>
        <w:rPr>
          <w:rFonts w:cs="Times New Roman"/>
          <w:b/>
          <w:szCs w:val="24"/>
          <w:vertAlign w:val="superscript"/>
        </w:rPr>
        <w:t>3</w:t>
      </w:r>
      <w:r>
        <w:rPr>
          <w:rFonts w:cs="Times New Roman"/>
          <w:b/>
          <w:szCs w:val="24"/>
        </w:rPr>
        <w:t>, Ian J. Walker</w:t>
      </w:r>
      <w:r>
        <w:rPr>
          <w:rFonts w:cs="Times New Roman"/>
          <w:b/>
          <w:szCs w:val="24"/>
          <w:vertAlign w:val="superscript"/>
        </w:rPr>
        <w:t>4</w:t>
      </w:r>
      <w:r>
        <w:rPr>
          <w:rFonts w:cs="Times New Roman"/>
          <w:b/>
          <w:szCs w:val="24"/>
        </w:rPr>
        <w:t>, and Olav B. Lian</w:t>
      </w:r>
      <w:r>
        <w:rPr>
          <w:rFonts w:cs="Times New Roman"/>
          <w:b/>
          <w:szCs w:val="24"/>
          <w:vertAlign w:val="superscript"/>
        </w:rPr>
        <w:t>5</w:t>
      </w:r>
    </w:p>
    <w:p w14:paraId="743647A6" w14:textId="77777777" w:rsidR="004B789C" w:rsidRDefault="004B789C" w:rsidP="004B789C">
      <w:pPr>
        <w:spacing w:before="0" w:line="240" w:lineRule="auto"/>
        <w:ind w:firstLine="0"/>
        <w:rPr>
          <w:rFonts w:cs="Times New Roman"/>
          <w:iCs/>
          <w:color w:val="111111"/>
          <w:shd w:val="clear" w:color="auto" w:fill="FFFFFF"/>
        </w:rPr>
      </w:pPr>
      <w:r>
        <w:rPr>
          <w:rFonts w:cs="Times New Roman"/>
          <w:iCs/>
          <w:color w:val="111111"/>
          <w:shd w:val="clear" w:color="auto" w:fill="FFFFFF"/>
          <w:vertAlign w:val="superscript"/>
        </w:rPr>
        <w:t>1</w:t>
      </w:r>
      <w:r>
        <w:rPr>
          <w:rFonts w:cs="Times New Roman"/>
          <w:iCs/>
          <w:color w:val="111111"/>
          <w:shd w:val="clear" w:color="auto" w:fill="FFFFFF"/>
        </w:rPr>
        <w:t xml:space="preserve">University of Northern British Columbia, 3333 University Way, Prince George, British Columbia V2N 4Z9 </w:t>
      </w:r>
    </w:p>
    <w:p w14:paraId="61679D7E" w14:textId="77777777" w:rsidR="004B789C" w:rsidRPr="00AD5652" w:rsidRDefault="004B789C" w:rsidP="004B789C">
      <w:pPr>
        <w:spacing w:before="0" w:line="240" w:lineRule="auto"/>
        <w:ind w:firstLine="0"/>
        <w:rPr>
          <w:rFonts w:cs="Times New Roman"/>
          <w:iCs/>
          <w:color w:val="111111"/>
          <w:shd w:val="clear" w:color="auto" w:fill="FFFFFF"/>
        </w:rPr>
      </w:pPr>
      <w:r>
        <w:rPr>
          <w:rFonts w:cs="Times New Roman"/>
          <w:iCs/>
          <w:color w:val="111111"/>
          <w:shd w:val="clear" w:color="auto" w:fill="FFFFFF"/>
          <w:vertAlign w:val="superscript"/>
        </w:rPr>
        <w:t>2</w:t>
      </w:r>
      <w:r>
        <w:rPr>
          <w:rFonts w:cs="Times New Roman"/>
          <w:iCs/>
          <w:color w:val="111111"/>
          <w:shd w:val="clear" w:color="auto" w:fill="FFFFFF"/>
        </w:rPr>
        <w:t xml:space="preserve">corresponding author (email: </w:t>
      </w:r>
      <w:hyperlink r:id="rId6" w:history="1">
        <w:r w:rsidRPr="0035445A">
          <w:rPr>
            <w:rStyle w:val="Hyperlink"/>
            <w:rFonts w:cs="Times New Roman"/>
            <w:iCs/>
            <w:shd w:val="clear" w:color="auto" w:fill="FFFFFF"/>
          </w:rPr>
          <w:t>Paul.Sanborn@unbc.ca</w:t>
        </w:r>
      </w:hyperlink>
      <w:r>
        <w:rPr>
          <w:rFonts w:cs="Times New Roman"/>
          <w:iCs/>
          <w:color w:val="111111"/>
          <w:shd w:val="clear" w:color="auto" w:fill="FFFFFF"/>
        </w:rPr>
        <w:t xml:space="preserve">); ORCID </w:t>
      </w:r>
      <w:proofErr w:type="spellStart"/>
      <w:r>
        <w:rPr>
          <w:rFonts w:cs="Times New Roman"/>
          <w:iCs/>
          <w:color w:val="111111"/>
          <w:shd w:val="clear" w:color="auto" w:fill="FFFFFF"/>
        </w:rPr>
        <w:t>iD</w:t>
      </w:r>
      <w:proofErr w:type="spellEnd"/>
      <w:r>
        <w:rPr>
          <w:rFonts w:cs="Times New Roman"/>
          <w:iCs/>
          <w:color w:val="111111"/>
          <w:shd w:val="clear" w:color="auto" w:fill="FFFFFF"/>
        </w:rPr>
        <w:t xml:space="preserve">: </w:t>
      </w:r>
      <w:hyperlink r:id="rId7" w:history="1">
        <w:r w:rsidRPr="0035445A">
          <w:rPr>
            <w:rStyle w:val="Hyperlink"/>
            <w:rFonts w:eastAsia="Times New Roman" w:cs="Times New Roman"/>
            <w:szCs w:val="24"/>
          </w:rPr>
          <w:t>https://orcid.org/0000-0003-0920-4803</w:t>
        </w:r>
      </w:hyperlink>
      <w:r>
        <w:rPr>
          <w:rFonts w:eastAsia="Times New Roman" w:cs="Times New Roman"/>
          <w:szCs w:val="24"/>
        </w:rPr>
        <w:t xml:space="preserve"> </w:t>
      </w:r>
    </w:p>
    <w:p w14:paraId="5F11E415" w14:textId="77777777" w:rsidR="004B789C" w:rsidRDefault="004B789C" w:rsidP="004B789C">
      <w:pPr>
        <w:spacing w:before="0" w:line="240" w:lineRule="auto"/>
        <w:ind w:firstLine="0"/>
        <w:rPr>
          <w:rFonts w:cs="Times New Roman"/>
          <w:iCs/>
          <w:color w:val="111111"/>
          <w:shd w:val="clear" w:color="auto" w:fill="FFFFFF"/>
        </w:rPr>
      </w:pPr>
      <w:r>
        <w:rPr>
          <w:rFonts w:cs="Times New Roman"/>
          <w:iCs/>
          <w:color w:val="111111"/>
          <w:shd w:val="clear" w:color="auto" w:fill="FFFFFF"/>
          <w:vertAlign w:val="superscript"/>
        </w:rPr>
        <w:t>3</w:t>
      </w:r>
      <w:r>
        <w:rPr>
          <w:rFonts w:cs="Times New Roman"/>
          <w:szCs w:val="24"/>
        </w:rPr>
        <w:t>Swift Current Research and Development Centre, Agriculture &amp; Agri-Food Canada, Swift Current, SK, Canada;</w:t>
      </w:r>
      <w:r w:rsidRPr="00250654">
        <w:rPr>
          <w:rFonts w:cs="Times New Roman"/>
          <w:iCs/>
          <w:color w:val="111111"/>
          <w:shd w:val="clear" w:color="auto" w:fill="FFFFFF"/>
        </w:rPr>
        <w:t xml:space="preserve"> </w:t>
      </w:r>
      <w:r>
        <w:rPr>
          <w:rFonts w:cs="Times New Roman"/>
          <w:iCs/>
          <w:color w:val="111111"/>
          <w:shd w:val="clear" w:color="auto" w:fill="FFFFFF"/>
        </w:rPr>
        <w:t xml:space="preserve">ORCID </w:t>
      </w:r>
      <w:proofErr w:type="spellStart"/>
      <w:r>
        <w:rPr>
          <w:rFonts w:cs="Times New Roman"/>
          <w:iCs/>
          <w:color w:val="111111"/>
          <w:shd w:val="clear" w:color="auto" w:fill="FFFFFF"/>
        </w:rPr>
        <w:t>iD</w:t>
      </w:r>
      <w:proofErr w:type="spellEnd"/>
      <w:r>
        <w:rPr>
          <w:rFonts w:cs="Times New Roman"/>
          <w:iCs/>
          <w:color w:val="111111"/>
          <w:shd w:val="clear" w:color="auto" w:fill="FFFFFF"/>
        </w:rPr>
        <w:t xml:space="preserve">: </w:t>
      </w:r>
      <w:hyperlink r:id="rId8" w:history="1">
        <w:r w:rsidRPr="00F44E68">
          <w:rPr>
            <w:rStyle w:val="Hyperlink"/>
            <w:rFonts w:cs="Times New Roman"/>
            <w:iCs/>
            <w:shd w:val="clear" w:color="auto" w:fill="FFFFFF"/>
          </w:rPr>
          <w:t>https://orcid.org/0000-0003-4391-3718</w:t>
        </w:r>
      </w:hyperlink>
    </w:p>
    <w:p w14:paraId="4C67D664" w14:textId="77777777" w:rsidR="004B789C" w:rsidRDefault="004B789C" w:rsidP="004B789C">
      <w:pPr>
        <w:spacing w:before="0" w:line="240" w:lineRule="auto"/>
        <w:ind w:firstLine="0"/>
        <w:rPr>
          <w:rFonts w:cs="Times New Roman"/>
          <w:iCs/>
          <w:color w:val="111111"/>
          <w:shd w:val="clear" w:color="auto" w:fill="FFFFFF"/>
        </w:rPr>
      </w:pPr>
      <w:r>
        <w:rPr>
          <w:rFonts w:cs="Times New Roman"/>
          <w:iCs/>
          <w:color w:val="111111"/>
          <w:shd w:val="clear" w:color="auto" w:fill="FFFFFF"/>
          <w:vertAlign w:val="superscript"/>
        </w:rPr>
        <w:t>4</w:t>
      </w:r>
      <w:r>
        <w:rPr>
          <w:rFonts w:cs="Times New Roman"/>
          <w:iCs/>
          <w:color w:val="111111"/>
          <w:shd w:val="clear" w:color="auto" w:fill="FFFFFF"/>
        </w:rPr>
        <w:t xml:space="preserve">Department of Geography, </w:t>
      </w:r>
      <w:r w:rsidRPr="00247654">
        <w:rPr>
          <w:rFonts w:cs="Times New Roman"/>
          <w:iCs/>
          <w:color w:val="111111"/>
          <w:shd w:val="clear" w:color="auto" w:fill="FFFFFF"/>
        </w:rPr>
        <w:t>Division of Mathematical, Life and Physical Sciences</w:t>
      </w:r>
      <w:r>
        <w:rPr>
          <w:rFonts w:cs="Times New Roman"/>
          <w:iCs/>
          <w:color w:val="111111"/>
          <w:shd w:val="clear" w:color="auto" w:fill="FFFFFF"/>
        </w:rPr>
        <w:t>,</w:t>
      </w:r>
      <w:r w:rsidRPr="007D72DE" w:rsidDel="00247654">
        <w:rPr>
          <w:rFonts w:cs="Times New Roman"/>
          <w:iCs/>
          <w:color w:val="111111"/>
          <w:shd w:val="clear" w:color="auto" w:fill="FFFFFF"/>
        </w:rPr>
        <w:t xml:space="preserve"> </w:t>
      </w:r>
      <w:r>
        <w:rPr>
          <w:rFonts w:cs="Times New Roman"/>
          <w:iCs/>
          <w:color w:val="111111"/>
          <w:shd w:val="clear" w:color="auto" w:fill="FFFFFF"/>
        </w:rPr>
        <w:t xml:space="preserve">University of California Santa Barbara, </w:t>
      </w:r>
      <w:r w:rsidRPr="00247654">
        <w:rPr>
          <w:rFonts w:cs="Times New Roman"/>
          <w:iCs/>
          <w:color w:val="111111"/>
          <w:shd w:val="clear" w:color="auto" w:fill="FFFFFF"/>
        </w:rPr>
        <w:t>Santa Barbara, California 93106</w:t>
      </w:r>
      <w:r>
        <w:rPr>
          <w:rFonts w:cs="Times New Roman"/>
          <w:iCs/>
          <w:color w:val="111111"/>
          <w:shd w:val="clear" w:color="auto" w:fill="FFFFFF"/>
        </w:rPr>
        <w:t>, USA</w:t>
      </w:r>
      <w:r>
        <w:rPr>
          <w:rFonts w:cs="Times New Roman"/>
          <w:szCs w:val="24"/>
        </w:rPr>
        <w:t>;</w:t>
      </w:r>
      <w:r w:rsidRPr="00250654">
        <w:rPr>
          <w:rFonts w:cs="Times New Roman"/>
          <w:iCs/>
          <w:color w:val="111111"/>
          <w:shd w:val="clear" w:color="auto" w:fill="FFFFFF"/>
        </w:rPr>
        <w:t xml:space="preserve"> </w:t>
      </w:r>
      <w:r>
        <w:rPr>
          <w:rFonts w:cs="Times New Roman"/>
          <w:iCs/>
          <w:color w:val="111111"/>
          <w:shd w:val="clear" w:color="auto" w:fill="FFFFFF"/>
        </w:rPr>
        <w:t xml:space="preserve">ORCID </w:t>
      </w:r>
      <w:proofErr w:type="spellStart"/>
      <w:r>
        <w:rPr>
          <w:rFonts w:cs="Times New Roman"/>
          <w:iCs/>
          <w:color w:val="111111"/>
          <w:shd w:val="clear" w:color="auto" w:fill="FFFFFF"/>
        </w:rPr>
        <w:t>iD</w:t>
      </w:r>
      <w:proofErr w:type="spellEnd"/>
      <w:r>
        <w:rPr>
          <w:rFonts w:cs="Times New Roman"/>
          <w:iCs/>
          <w:color w:val="111111"/>
          <w:shd w:val="clear" w:color="auto" w:fill="FFFFFF"/>
        </w:rPr>
        <w:t>:</w:t>
      </w:r>
      <w:r w:rsidRPr="00250654">
        <w:t xml:space="preserve"> </w:t>
      </w:r>
      <w:hyperlink r:id="rId9" w:history="1">
        <w:r w:rsidRPr="00197F9E">
          <w:rPr>
            <w:rStyle w:val="Hyperlink"/>
            <w:rFonts w:cs="Times New Roman"/>
            <w:iCs/>
            <w:shd w:val="clear" w:color="auto" w:fill="FFFFFF"/>
          </w:rPr>
          <w:t>https://orcid.org/0000-0001-5719-5310</w:t>
        </w:r>
      </w:hyperlink>
    </w:p>
    <w:p w14:paraId="46988F39" w14:textId="77777777" w:rsidR="004B789C" w:rsidRDefault="004B789C" w:rsidP="004B789C">
      <w:pPr>
        <w:spacing w:before="0" w:line="240" w:lineRule="auto"/>
        <w:ind w:firstLine="0"/>
        <w:rPr>
          <w:rFonts w:cs="Times New Roman"/>
          <w:iCs/>
          <w:color w:val="111111"/>
          <w:shd w:val="clear" w:color="auto" w:fill="FFFFFF"/>
        </w:rPr>
      </w:pPr>
      <w:r>
        <w:rPr>
          <w:rFonts w:cs="Times New Roman"/>
          <w:iCs/>
          <w:color w:val="111111"/>
          <w:shd w:val="clear" w:color="auto" w:fill="FFFFFF"/>
          <w:vertAlign w:val="superscript"/>
        </w:rPr>
        <w:t>5</w:t>
      </w:r>
      <w:r>
        <w:rPr>
          <w:rFonts w:cs="Times New Roman"/>
          <w:iCs/>
          <w:color w:val="111111"/>
          <w:shd w:val="clear" w:color="auto" w:fill="FFFFFF"/>
        </w:rPr>
        <w:t xml:space="preserve"> School of Land Use and Environmental Change</w:t>
      </w:r>
      <w:r w:rsidRPr="00AF3C53">
        <w:rPr>
          <w:rFonts w:cs="Times New Roman"/>
          <w:iCs/>
          <w:color w:val="111111"/>
          <w:shd w:val="clear" w:color="auto" w:fill="FFFFFF"/>
        </w:rPr>
        <w:t>, University of the Fraser Valley, 33844 King Road, Abbotsford, BC, Canada V2S 7M</w:t>
      </w:r>
      <w:r>
        <w:rPr>
          <w:rFonts w:cs="Times New Roman"/>
          <w:iCs/>
          <w:color w:val="111111"/>
          <w:shd w:val="clear" w:color="auto" w:fill="FFFFFF"/>
        </w:rPr>
        <w:t>8</w:t>
      </w:r>
      <w:r>
        <w:rPr>
          <w:rFonts w:cs="Times New Roman"/>
          <w:szCs w:val="24"/>
        </w:rPr>
        <w:t>;</w:t>
      </w:r>
      <w:r w:rsidRPr="00250654">
        <w:rPr>
          <w:rFonts w:cs="Times New Roman"/>
          <w:iCs/>
          <w:color w:val="111111"/>
          <w:shd w:val="clear" w:color="auto" w:fill="FFFFFF"/>
        </w:rPr>
        <w:t xml:space="preserve"> </w:t>
      </w:r>
      <w:r>
        <w:rPr>
          <w:rFonts w:cs="Times New Roman"/>
          <w:iCs/>
          <w:color w:val="111111"/>
          <w:shd w:val="clear" w:color="auto" w:fill="FFFFFF"/>
        </w:rPr>
        <w:t xml:space="preserve">ORCID </w:t>
      </w:r>
      <w:proofErr w:type="spellStart"/>
      <w:r>
        <w:rPr>
          <w:rFonts w:cs="Times New Roman"/>
          <w:iCs/>
          <w:color w:val="111111"/>
          <w:shd w:val="clear" w:color="auto" w:fill="FFFFFF"/>
        </w:rPr>
        <w:t>iD</w:t>
      </w:r>
      <w:proofErr w:type="spellEnd"/>
      <w:r>
        <w:rPr>
          <w:rFonts w:cs="Times New Roman"/>
          <w:iCs/>
          <w:color w:val="111111"/>
          <w:shd w:val="clear" w:color="auto" w:fill="FFFFFF"/>
        </w:rPr>
        <w:t>:</w:t>
      </w:r>
      <w:r w:rsidRPr="00250654">
        <w:t xml:space="preserve"> </w:t>
      </w:r>
      <w:hyperlink r:id="rId10" w:history="1">
        <w:r w:rsidRPr="00197F9E">
          <w:rPr>
            <w:rStyle w:val="Hyperlink"/>
            <w:rFonts w:cs="Times New Roman"/>
            <w:iCs/>
            <w:shd w:val="clear" w:color="auto" w:fill="FFFFFF"/>
          </w:rPr>
          <w:t>https://orcid.org/0000-0002-2810-6806</w:t>
        </w:r>
      </w:hyperlink>
    </w:p>
    <w:p w14:paraId="4BB60635" w14:textId="592C0FF1" w:rsidR="00BE4CE5" w:rsidRPr="005F4F72" w:rsidRDefault="004B142B" w:rsidP="004B142B">
      <w:pPr>
        <w:ind w:firstLine="0"/>
      </w:pPr>
      <w:r w:rsidRPr="0080454B">
        <w:rPr>
          <w:b/>
          <w:bCs/>
        </w:rPr>
        <w:t>Tables:</w:t>
      </w:r>
      <w:r w:rsidR="005F4F72" w:rsidRPr="0080454B">
        <w:rPr>
          <w:b/>
          <w:bCs/>
        </w:rPr>
        <w:t xml:space="preserve"> </w:t>
      </w:r>
      <w:r w:rsidR="00BF7E96">
        <w:t>4</w:t>
      </w:r>
      <w:r w:rsidRPr="0080454B">
        <w:rPr>
          <w:b/>
          <w:bCs/>
        </w:rPr>
        <w:t xml:space="preserve">  Figures:</w:t>
      </w:r>
      <w:r w:rsidR="005F4F72" w:rsidRPr="0080454B">
        <w:rPr>
          <w:b/>
          <w:bCs/>
        </w:rPr>
        <w:t xml:space="preserve"> </w:t>
      </w:r>
      <w:r w:rsidR="0080454B" w:rsidRPr="0080454B">
        <w:t>0</w:t>
      </w:r>
    </w:p>
    <w:p w14:paraId="5E85F344" w14:textId="53D24F5E" w:rsidR="00227BF4" w:rsidRDefault="00227BF4">
      <w:pPr>
        <w:spacing w:before="0" w:after="160" w:line="259" w:lineRule="auto"/>
        <w:ind w:firstLine="0"/>
        <w:rPr>
          <w:b/>
          <w:bCs/>
        </w:rPr>
      </w:pPr>
      <w:r>
        <w:rPr>
          <w:b/>
          <w:bCs/>
        </w:rPr>
        <w:br w:type="page"/>
      </w:r>
    </w:p>
    <w:p w14:paraId="6D5885E9" w14:textId="77777777" w:rsidR="005F4F72" w:rsidRDefault="005F4F72" w:rsidP="005F4F72">
      <w:pPr>
        <w:spacing w:before="0" w:after="160" w:line="259" w:lineRule="auto"/>
        <w:ind w:firstLine="0"/>
        <w:rPr>
          <w:rFonts w:cs="Times New Roman"/>
        </w:rPr>
        <w:sectPr w:rsidR="005F4F72" w:rsidSect="00014B39">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814" w:header="709" w:footer="709" w:gutter="0"/>
          <w:cols w:space="708"/>
          <w:docGrid w:linePitch="360"/>
        </w:sectPr>
      </w:pPr>
    </w:p>
    <w:p w14:paraId="47CA1B9C" w14:textId="2FF4C016" w:rsidR="00D3231C" w:rsidRPr="00E80E63" w:rsidRDefault="00D3231C" w:rsidP="00D3231C">
      <w:pPr>
        <w:pStyle w:val="Caption"/>
        <w:rPr>
          <w:rFonts w:cs="Times New Roman"/>
        </w:rPr>
      </w:pPr>
      <w:r>
        <w:rPr>
          <w:rFonts w:cs="Times New Roman"/>
        </w:rPr>
        <w:lastRenderedPageBreak/>
        <w:t xml:space="preserve">Table </w:t>
      </w:r>
      <w:r w:rsidR="007E76C9">
        <w:rPr>
          <w:rFonts w:cs="Times New Roman"/>
        </w:rPr>
        <w:t>S1</w:t>
      </w:r>
      <w:r>
        <w:rPr>
          <w:rFonts w:cs="Times New Roman"/>
        </w:rPr>
        <w:t xml:space="preserve">. </w:t>
      </w:r>
      <w:r w:rsidRPr="00E80E63">
        <w:rPr>
          <w:rFonts w:cs="Times New Roman"/>
        </w:rPr>
        <w:t xml:space="preserve">Climate data for the Coastal Western Hemlock zone, Very Wet </w:t>
      </w:r>
      <w:proofErr w:type="spellStart"/>
      <w:r w:rsidRPr="00E80E63">
        <w:rPr>
          <w:rFonts w:cs="Times New Roman"/>
        </w:rPr>
        <w:t>Hypermaritime</w:t>
      </w:r>
      <w:proofErr w:type="spellEnd"/>
      <w:r w:rsidRPr="00E80E63">
        <w:rPr>
          <w:rFonts w:cs="Times New Roman"/>
        </w:rPr>
        <w:t xml:space="preserve"> subzone, Central variant (CWHvh2)</w:t>
      </w:r>
      <w:r>
        <w:rPr>
          <w:rFonts w:cs="Times New Roman"/>
        </w:rPr>
        <w:t>, Bella Coola,</w:t>
      </w:r>
      <w:r w:rsidRPr="00E80E63">
        <w:rPr>
          <w:rFonts w:cs="Times New Roman"/>
        </w:rPr>
        <w:t xml:space="preserve"> and estimated climate data for northern Calvert Island</w:t>
      </w:r>
      <w:r w:rsidR="00BF7E96">
        <w:rPr>
          <w:rFonts w:cs="Times New Roman"/>
        </w:rPr>
        <w:t>.</w:t>
      </w:r>
    </w:p>
    <w:tbl>
      <w:tblPr>
        <w:tblW w:w="8998" w:type="dxa"/>
        <w:jc w:val="center"/>
        <w:tblLook w:val="04A0" w:firstRow="1" w:lastRow="0" w:firstColumn="1" w:lastColumn="0" w:noHBand="0" w:noVBand="1"/>
      </w:tblPr>
      <w:tblGrid>
        <w:gridCol w:w="3700"/>
        <w:gridCol w:w="1257"/>
        <w:gridCol w:w="1275"/>
        <w:gridCol w:w="1276"/>
        <w:gridCol w:w="1490"/>
      </w:tblGrid>
      <w:tr w:rsidR="00D3231C" w:rsidRPr="009974FE" w14:paraId="538DB26B" w14:textId="77777777" w:rsidTr="00D3231C">
        <w:trPr>
          <w:trHeight w:val="300"/>
          <w:jc w:val="center"/>
        </w:trPr>
        <w:tc>
          <w:tcPr>
            <w:tcW w:w="3700" w:type="dxa"/>
            <w:vMerge w:val="restart"/>
            <w:tcBorders>
              <w:top w:val="single" w:sz="4" w:space="0" w:color="auto"/>
              <w:bottom w:val="single" w:sz="4" w:space="0" w:color="auto"/>
            </w:tcBorders>
            <w:shd w:val="clear" w:color="auto" w:fill="FFFFFF"/>
            <w:noWrap/>
            <w:vAlign w:val="center"/>
            <w:hideMark/>
          </w:tcPr>
          <w:p w14:paraId="2F920A69" w14:textId="77777777" w:rsidR="00D3231C" w:rsidRPr="009974FE" w:rsidRDefault="00D3231C" w:rsidP="00D3231C">
            <w:pPr>
              <w:spacing w:before="0" w:after="0" w:line="240" w:lineRule="auto"/>
              <w:ind w:firstLine="0"/>
              <w:jc w:val="center"/>
              <w:rPr>
                <w:rFonts w:eastAsia="Times New Roman" w:cs="Times New Roman"/>
                <w:b/>
                <w:color w:val="000000"/>
                <w:sz w:val="20"/>
                <w:szCs w:val="20"/>
                <w:lang w:eastAsia="en-CA"/>
              </w:rPr>
            </w:pPr>
            <w:r w:rsidRPr="009974FE">
              <w:rPr>
                <w:rFonts w:eastAsia="Times New Roman" w:cs="Times New Roman"/>
                <w:b/>
                <w:color w:val="000000"/>
                <w:sz w:val="20"/>
                <w:szCs w:val="20"/>
                <w:lang w:eastAsia="en-CA"/>
              </w:rPr>
              <w:t>Parameter</w:t>
            </w:r>
          </w:p>
        </w:tc>
        <w:tc>
          <w:tcPr>
            <w:tcW w:w="5298" w:type="dxa"/>
            <w:gridSpan w:val="4"/>
            <w:tcBorders>
              <w:top w:val="single" w:sz="4" w:space="0" w:color="auto"/>
              <w:left w:val="nil"/>
              <w:bottom w:val="nil"/>
            </w:tcBorders>
            <w:shd w:val="clear" w:color="auto" w:fill="FFFFFF"/>
          </w:tcPr>
          <w:p w14:paraId="10A636B7" w14:textId="77777777" w:rsidR="00D3231C" w:rsidRPr="009974FE" w:rsidRDefault="00D3231C" w:rsidP="00D3231C">
            <w:pPr>
              <w:spacing w:before="0" w:after="0" w:line="240" w:lineRule="auto"/>
              <w:ind w:firstLine="0"/>
              <w:jc w:val="center"/>
              <w:rPr>
                <w:rFonts w:eastAsia="Times New Roman" w:cs="Times New Roman"/>
                <w:b/>
                <w:color w:val="000000"/>
                <w:sz w:val="20"/>
                <w:szCs w:val="20"/>
                <w:lang w:eastAsia="en-CA"/>
              </w:rPr>
            </w:pPr>
            <w:r w:rsidRPr="009974FE">
              <w:rPr>
                <w:rFonts w:eastAsia="Times New Roman" w:cs="Times New Roman"/>
                <w:b/>
                <w:color w:val="000000"/>
                <w:sz w:val="20"/>
                <w:szCs w:val="20"/>
                <w:lang w:eastAsia="en-CA"/>
              </w:rPr>
              <w:t>Location</w:t>
            </w:r>
          </w:p>
        </w:tc>
      </w:tr>
      <w:tr w:rsidR="00D3231C" w:rsidRPr="009974FE" w14:paraId="641B5D96" w14:textId="77777777" w:rsidTr="00D3231C">
        <w:trPr>
          <w:trHeight w:val="360"/>
          <w:jc w:val="center"/>
        </w:trPr>
        <w:tc>
          <w:tcPr>
            <w:tcW w:w="0" w:type="auto"/>
            <w:vMerge/>
            <w:tcBorders>
              <w:top w:val="single" w:sz="4" w:space="0" w:color="auto"/>
              <w:bottom w:val="single" w:sz="4" w:space="0" w:color="auto"/>
            </w:tcBorders>
            <w:vAlign w:val="center"/>
            <w:hideMark/>
          </w:tcPr>
          <w:p w14:paraId="7E028597" w14:textId="77777777" w:rsidR="00D3231C" w:rsidRPr="009974FE" w:rsidRDefault="00D3231C" w:rsidP="00D3231C">
            <w:pPr>
              <w:spacing w:before="0" w:after="0" w:line="256" w:lineRule="auto"/>
              <w:ind w:firstLine="0"/>
              <w:rPr>
                <w:rFonts w:eastAsia="Times New Roman" w:cs="Times New Roman"/>
                <w:b/>
                <w:color w:val="000000"/>
                <w:sz w:val="20"/>
                <w:szCs w:val="20"/>
                <w:lang w:eastAsia="en-CA"/>
              </w:rPr>
            </w:pPr>
          </w:p>
        </w:tc>
        <w:tc>
          <w:tcPr>
            <w:tcW w:w="1257" w:type="dxa"/>
            <w:tcBorders>
              <w:top w:val="nil"/>
              <w:left w:val="nil"/>
              <w:bottom w:val="single" w:sz="4" w:space="0" w:color="auto"/>
              <w:right w:val="nil"/>
            </w:tcBorders>
            <w:shd w:val="clear" w:color="auto" w:fill="FFFFFF"/>
            <w:noWrap/>
            <w:vAlign w:val="center"/>
            <w:hideMark/>
          </w:tcPr>
          <w:p w14:paraId="41CBE013" w14:textId="4463FAD0" w:rsidR="00D3231C" w:rsidRPr="009974FE" w:rsidRDefault="00D3231C" w:rsidP="00D3231C">
            <w:pPr>
              <w:spacing w:before="0" w:after="0" w:line="240" w:lineRule="auto"/>
              <w:ind w:firstLine="0"/>
              <w:jc w:val="center"/>
              <w:rPr>
                <w:rFonts w:eastAsia="Times New Roman" w:cs="Times New Roman"/>
                <w:b/>
                <w:color w:val="000000"/>
                <w:sz w:val="20"/>
                <w:szCs w:val="20"/>
                <w:lang w:eastAsia="en-CA"/>
              </w:rPr>
            </w:pPr>
            <w:r w:rsidRPr="009974FE">
              <w:rPr>
                <w:rFonts w:eastAsia="Times New Roman" w:cs="Times New Roman"/>
                <w:b/>
                <w:color w:val="000000"/>
                <w:sz w:val="20"/>
                <w:szCs w:val="20"/>
                <w:lang w:eastAsia="en-CA"/>
              </w:rPr>
              <w:t>CWHvh2</w:t>
            </w:r>
            <w:r w:rsidR="00BF7E96" w:rsidRPr="009974FE">
              <w:rPr>
                <w:rFonts w:eastAsia="Times New Roman" w:cs="Times New Roman"/>
                <w:b/>
                <w:color w:val="000000"/>
                <w:sz w:val="20"/>
                <w:szCs w:val="20"/>
                <w:vertAlign w:val="superscript"/>
                <w:lang w:eastAsia="en-CA"/>
              </w:rPr>
              <w:t>a</w:t>
            </w:r>
            <w:r w:rsidRPr="009974FE">
              <w:rPr>
                <w:rFonts w:eastAsia="Times New Roman" w:cs="Times New Roman"/>
                <w:b/>
                <w:color w:val="000000"/>
                <w:sz w:val="20"/>
                <w:szCs w:val="20"/>
                <w:lang w:eastAsia="en-CA"/>
              </w:rPr>
              <w:t xml:space="preserve"> </w:t>
            </w:r>
          </w:p>
        </w:tc>
        <w:tc>
          <w:tcPr>
            <w:tcW w:w="1275" w:type="dxa"/>
            <w:tcBorders>
              <w:top w:val="nil"/>
              <w:left w:val="nil"/>
              <w:bottom w:val="single" w:sz="4" w:space="0" w:color="auto"/>
              <w:right w:val="nil"/>
            </w:tcBorders>
            <w:shd w:val="clear" w:color="auto" w:fill="FFFFFF"/>
            <w:vAlign w:val="center"/>
          </w:tcPr>
          <w:p w14:paraId="45601A3C" w14:textId="4A99DDEC" w:rsidR="00D3231C" w:rsidRPr="009974FE" w:rsidRDefault="00D3231C" w:rsidP="00D3231C">
            <w:pPr>
              <w:spacing w:before="0" w:after="0" w:line="240" w:lineRule="auto"/>
              <w:ind w:firstLine="0"/>
              <w:jc w:val="center"/>
              <w:rPr>
                <w:rFonts w:eastAsia="Times New Roman" w:cs="Times New Roman"/>
                <w:b/>
                <w:color w:val="000000"/>
                <w:sz w:val="20"/>
                <w:szCs w:val="20"/>
                <w:lang w:eastAsia="en-CA"/>
              </w:rPr>
            </w:pPr>
            <w:r w:rsidRPr="009974FE">
              <w:rPr>
                <w:rFonts w:eastAsia="Times New Roman" w:cs="Times New Roman"/>
                <w:b/>
                <w:color w:val="000000"/>
                <w:sz w:val="20"/>
                <w:szCs w:val="20"/>
                <w:lang w:eastAsia="en-CA"/>
              </w:rPr>
              <w:t xml:space="preserve">Bella </w:t>
            </w:r>
            <w:proofErr w:type="spellStart"/>
            <w:r w:rsidRPr="009974FE">
              <w:rPr>
                <w:rFonts w:eastAsia="Times New Roman" w:cs="Times New Roman"/>
                <w:b/>
                <w:color w:val="000000"/>
                <w:sz w:val="20"/>
                <w:szCs w:val="20"/>
                <w:lang w:eastAsia="en-CA"/>
              </w:rPr>
              <w:t>Coola</w:t>
            </w:r>
            <w:r w:rsidR="00BF7E96" w:rsidRPr="009974FE">
              <w:rPr>
                <w:rFonts w:eastAsia="Times New Roman" w:cs="Times New Roman"/>
                <w:b/>
                <w:color w:val="000000"/>
                <w:sz w:val="20"/>
                <w:szCs w:val="20"/>
                <w:vertAlign w:val="superscript"/>
                <w:lang w:eastAsia="en-CA"/>
              </w:rPr>
              <w:t>b</w:t>
            </w:r>
            <w:proofErr w:type="spellEnd"/>
            <w:r w:rsidRPr="009974FE">
              <w:rPr>
                <w:rFonts w:eastAsia="Times New Roman" w:cs="Times New Roman"/>
                <w:b/>
                <w:color w:val="000000"/>
                <w:sz w:val="20"/>
                <w:szCs w:val="20"/>
                <w:lang w:eastAsia="en-CA"/>
              </w:rPr>
              <w:t xml:space="preserve"> </w:t>
            </w:r>
          </w:p>
        </w:tc>
        <w:tc>
          <w:tcPr>
            <w:tcW w:w="2766" w:type="dxa"/>
            <w:gridSpan w:val="2"/>
            <w:tcBorders>
              <w:top w:val="nil"/>
              <w:left w:val="nil"/>
              <w:bottom w:val="single" w:sz="4" w:space="0" w:color="auto"/>
            </w:tcBorders>
            <w:shd w:val="clear" w:color="auto" w:fill="FFFFFF"/>
            <w:vAlign w:val="center"/>
            <w:hideMark/>
          </w:tcPr>
          <w:p w14:paraId="12DB47C4" w14:textId="69CEFA44" w:rsidR="00D3231C" w:rsidRPr="009974FE" w:rsidRDefault="00D3231C" w:rsidP="00D3231C">
            <w:pPr>
              <w:spacing w:before="0" w:after="0" w:line="240" w:lineRule="auto"/>
              <w:ind w:firstLine="0"/>
              <w:jc w:val="center"/>
              <w:rPr>
                <w:rFonts w:eastAsia="Times New Roman" w:cs="Times New Roman"/>
                <w:b/>
                <w:color w:val="000000"/>
                <w:sz w:val="20"/>
                <w:szCs w:val="20"/>
                <w:vertAlign w:val="superscript"/>
                <w:lang w:eastAsia="en-CA"/>
              </w:rPr>
            </w:pPr>
            <w:r w:rsidRPr="009974FE">
              <w:rPr>
                <w:rFonts w:eastAsia="Times New Roman" w:cs="Times New Roman"/>
                <w:b/>
                <w:color w:val="000000"/>
                <w:sz w:val="20"/>
                <w:szCs w:val="20"/>
                <w:lang w:eastAsia="en-CA"/>
              </w:rPr>
              <w:t xml:space="preserve">Calvert Island Field </w:t>
            </w:r>
            <w:proofErr w:type="spellStart"/>
            <w:r w:rsidRPr="009974FE">
              <w:rPr>
                <w:rFonts w:eastAsia="Times New Roman" w:cs="Times New Roman"/>
                <w:b/>
                <w:color w:val="000000"/>
                <w:sz w:val="20"/>
                <w:szCs w:val="20"/>
                <w:lang w:eastAsia="en-CA"/>
              </w:rPr>
              <w:t>Station</w:t>
            </w:r>
            <w:r w:rsidR="00BF7E96" w:rsidRPr="009974FE">
              <w:rPr>
                <w:rFonts w:eastAsia="Times New Roman" w:cs="Times New Roman"/>
                <w:b/>
                <w:color w:val="000000"/>
                <w:sz w:val="20"/>
                <w:szCs w:val="20"/>
                <w:vertAlign w:val="superscript"/>
                <w:lang w:eastAsia="en-CA"/>
              </w:rPr>
              <w:t>c</w:t>
            </w:r>
            <w:proofErr w:type="spellEnd"/>
          </w:p>
          <w:p w14:paraId="015CE720" w14:textId="77777777" w:rsidR="00D3231C" w:rsidRPr="009974FE" w:rsidRDefault="00D3231C" w:rsidP="00D3231C">
            <w:pPr>
              <w:spacing w:before="0" w:after="0" w:line="240" w:lineRule="auto"/>
              <w:ind w:firstLine="0"/>
              <w:jc w:val="center"/>
              <w:rPr>
                <w:rFonts w:eastAsia="Times New Roman" w:cs="Times New Roman"/>
                <w:b/>
                <w:color w:val="000000"/>
                <w:sz w:val="20"/>
                <w:szCs w:val="20"/>
                <w:lang w:eastAsia="en-CA"/>
              </w:rPr>
            </w:pPr>
            <w:r w:rsidRPr="009974FE">
              <w:rPr>
                <w:rFonts w:eastAsia="Times New Roman" w:cs="Times New Roman"/>
                <w:b/>
                <w:color w:val="000000"/>
                <w:sz w:val="20"/>
                <w:szCs w:val="20"/>
                <w:lang w:eastAsia="en-CA"/>
              </w:rPr>
              <w:t>(Estimated data)</w:t>
            </w:r>
          </w:p>
        </w:tc>
      </w:tr>
      <w:tr w:rsidR="00D3231C" w:rsidRPr="009974FE" w14:paraId="3BCEE272" w14:textId="77777777" w:rsidTr="00D3231C">
        <w:trPr>
          <w:trHeight w:val="315"/>
          <w:jc w:val="center"/>
        </w:trPr>
        <w:tc>
          <w:tcPr>
            <w:tcW w:w="3700" w:type="dxa"/>
            <w:tcBorders>
              <w:top w:val="single" w:sz="4" w:space="0" w:color="auto"/>
              <w:bottom w:val="single" w:sz="4" w:space="0" w:color="auto"/>
            </w:tcBorders>
            <w:shd w:val="clear" w:color="auto" w:fill="FFFFFF"/>
            <w:noWrap/>
            <w:vAlign w:val="bottom"/>
            <w:hideMark/>
          </w:tcPr>
          <w:p w14:paraId="08E22EB8"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Time Period</w:t>
            </w:r>
          </w:p>
        </w:tc>
        <w:tc>
          <w:tcPr>
            <w:tcW w:w="1257" w:type="dxa"/>
            <w:tcBorders>
              <w:top w:val="single" w:sz="4" w:space="0" w:color="auto"/>
              <w:left w:val="nil"/>
              <w:bottom w:val="single" w:sz="4" w:space="0" w:color="auto"/>
              <w:right w:val="nil"/>
            </w:tcBorders>
            <w:shd w:val="clear" w:color="auto" w:fill="FFFFFF"/>
            <w:noWrap/>
            <w:vAlign w:val="center"/>
            <w:hideMark/>
          </w:tcPr>
          <w:p w14:paraId="68270502"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1961-1990</w:t>
            </w:r>
          </w:p>
        </w:tc>
        <w:tc>
          <w:tcPr>
            <w:tcW w:w="1275" w:type="dxa"/>
            <w:tcBorders>
              <w:top w:val="single" w:sz="4" w:space="0" w:color="auto"/>
              <w:left w:val="nil"/>
              <w:bottom w:val="single" w:sz="4" w:space="0" w:color="auto"/>
              <w:right w:val="nil"/>
            </w:tcBorders>
            <w:shd w:val="clear" w:color="auto" w:fill="FFFFFF"/>
            <w:vAlign w:val="center"/>
          </w:tcPr>
          <w:p w14:paraId="3BF81876"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1981-2010</w:t>
            </w:r>
          </w:p>
        </w:tc>
        <w:tc>
          <w:tcPr>
            <w:tcW w:w="1276" w:type="dxa"/>
            <w:tcBorders>
              <w:top w:val="single" w:sz="4" w:space="0" w:color="auto"/>
              <w:left w:val="nil"/>
              <w:bottom w:val="single" w:sz="4" w:space="0" w:color="auto"/>
              <w:right w:val="nil"/>
            </w:tcBorders>
            <w:shd w:val="clear" w:color="auto" w:fill="FFFFFF"/>
            <w:vAlign w:val="center"/>
            <w:hideMark/>
          </w:tcPr>
          <w:p w14:paraId="37CF2E93"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1961-1990</w:t>
            </w:r>
          </w:p>
        </w:tc>
        <w:tc>
          <w:tcPr>
            <w:tcW w:w="1490" w:type="dxa"/>
            <w:tcBorders>
              <w:top w:val="single" w:sz="4" w:space="0" w:color="auto"/>
              <w:left w:val="nil"/>
              <w:bottom w:val="single" w:sz="4" w:space="0" w:color="auto"/>
            </w:tcBorders>
            <w:shd w:val="clear" w:color="auto" w:fill="FFFFFF"/>
            <w:noWrap/>
            <w:vAlign w:val="center"/>
            <w:hideMark/>
          </w:tcPr>
          <w:p w14:paraId="223A90BA"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2001-2010</w:t>
            </w:r>
          </w:p>
        </w:tc>
      </w:tr>
      <w:tr w:rsidR="00D3231C" w:rsidRPr="009974FE" w14:paraId="4816F32E" w14:textId="77777777" w:rsidTr="00D3231C">
        <w:trPr>
          <w:trHeight w:val="300"/>
          <w:jc w:val="center"/>
        </w:trPr>
        <w:tc>
          <w:tcPr>
            <w:tcW w:w="3700" w:type="dxa"/>
            <w:tcBorders>
              <w:top w:val="single" w:sz="4" w:space="0" w:color="auto"/>
              <w:bottom w:val="nil"/>
            </w:tcBorders>
            <w:shd w:val="clear" w:color="auto" w:fill="FFFFFF"/>
            <w:noWrap/>
            <w:vAlign w:val="bottom"/>
            <w:hideMark/>
          </w:tcPr>
          <w:p w14:paraId="0AD21612"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Elevation of Reference Station (m)</w:t>
            </w:r>
          </w:p>
        </w:tc>
        <w:tc>
          <w:tcPr>
            <w:tcW w:w="1257" w:type="dxa"/>
            <w:tcBorders>
              <w:top w:val="single" w:sz="4" w:space="0" w:color="auto"/>
              <w:left w:val="nil"/>
              <w:bottom w:val="nil"/>
              <w:right w:val="nil"/>
            </w:tcBorders>
            <w:shd w:val="clear" w:color="auto" w:fill="FFFFFF"/>
            <w:noWrap/>
            <w:vAlign w:val="center"/>
            <w:hideMark/>
          </w:tcPr>
          <w:p w14:paraId="38A55E2C"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0-664</w:t>
            </w:r>
          </w:p>
        </w:tc>
        <w:tc>
          <w:tcPr>
            <w:tcW w:w="1275" w:type="dxa"/>
            <w:tcBorders>
              <w:top w:val="single" w:sz="4" w:space="0" w:color="auto"/>
              <w:left w:val="nil"/>
              <w:bottom w:val="nil"/>
              <w:right w:val="nil"/>
            </w:tcBorders>
            <w:shd w:val="clear" w:color="auto" w:fill="FFFFFF"/>
            <w:vAlign w:val="center"/>
          </w:tcPr>
          <w:p w14:paraId="3B1A8937"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18.3</w:t>
            </w:r>
          </w:p>
        </w:tc>
        <w:tc>
          <w:tcPr>
            <w:tcW w:w="1276" w:type="dxa"/>
            <w:tcBorders>
              <w:top w:val="single" w:sz="4" w:space="0" w:color="auto"/>
              <w:left w:val="nil"/>
              <w:bottom w:val="nil"/>
              <w:right w:val="nil"/>
            </w:tcBorders>
            <w:shd w:val="clear" w:color="auto" w:fill="FFFFFF"/>
            <w:vAlign w:val="center"/>
            <w:hideMark/>
          </w:tcPr>
          <w:p w14:paraId="040EC48C"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10</w:t>
            </w:r>
          </w:p>
        </w:tc>
        <w:tc>
          <w:tcPr>
            <w:tcW w:w="1490" w:type="dxa"/>
            <w:tcBorders>
              <w:top w:val="single" w:sz="4" w:space="0" w:color="auto"/>
              <w:left w:val="nil"/>
              <w:bottom w:val="nil"/>
            </w:tcBorders>
            <w:shd w:val="clear" w:color="auto" w:fill="FFFFFF"/>
            <w:noWrap/>
            <w:vAlign w:val="center"/>
            <w:hideMark/>
          </w:tcPr>
          <w:p w14:paraId="4596DFDD"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10</w:t>
            </w:r>
          </w:p>
        </w:tc>
      </w:tr>
      <w:tr w:rsidR="00D3231C" w:rsidRPr="009974FE" w14:paraId="6323FDFF" w14:textId="77777777" w:rsidTr="00D3231C">
        <w:trPr>
          <w:trHeight w:val="300"/>
          <w:jc w:val="center"/>
        </w:trPr>
        <w:tc>
          <w:tcPr>
            <w:tcW w:w="3700" w:type="dxa"/>
            <w:tcBorders>
              <w:top w:val="nil"/>
              <w:bottom w:val="nil"/>
            </w:tcBorders>
            <w:shd w:val="clear" w:color="auto" w:fill="FFFFFF"/>
            <w:noWrap/>
            <w:vAlign w:val="bottom"/>
            <w:hideMark/>
          </w:tcPr>
          <w:p w14:paraId="337C1A02"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Mean Annual Precipitation (mm)</w:t>
            </w:r>
          </w:p>
        </w:tc>
        <w:tc>
          <w:tcPr>
            <w:tcW w:w="1257" w:type="dxa"/>
            <w:tcBorders>
              <w:top w:val="nil"/>
              <w:left w:val="nil"/>
              <w:bottom w:val="nil"/>
              <w:right w:val="nil"/>
            </w:tcBorders>
            <w:shd w:val="clear" w:color="auto" w:fill="FFFFFF"/>
            <w:noWrap/>
            <w:vAlign w:val="center"/>
            <w:hideMark/>
          </w:tcPr>
          <w:p w14:paraId="3AFE8097"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3254</w:t>
            </w:r>
          </w:p>
        </w:tc>
        <w:tc>
          <w:tcPr>
            <w:tcW w:w="1275" w:type="dxa"/>
            <w:shd w:val="clear" w:color="auto" w:fill="FFFFFF"/>
            <w:vAlign w:val="center"/>
          </w:tcPr>
          <w:p w14:paraId="5097EDB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1632</w:t>
            </w:r>
          </w:p>
        </w:tc>
        <w:tc>
          <w:tcPr>
            <w:tcW w:w="1276" w:type="dxa"/>
            <w:shd w:val="clear" w:color="auto" w:fill="FFFFFF"/>
            <w:vAlign w:val="center"/>
            <w:hideMark/>
          </w:tcPr>
          <w:p w14:paraId="6F8806B5"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2832</w:t>
            </w:r>
          </w:p>
        </w:tc>
        <w:tc>
          <w:tcPr>
            <w:tcW w:w="1490" w:type="dxa"/>
            <w:tcBorders>
              <w:top w:val="nil"/>
              <w:left w:val="nil"/>
              <w:bottom w:val="nil"/>
            </w:tcBorders>
            <w:shd w:val="clear" w:color="auto" w:fill="FFFFFF"/>
            <w:noWrap/>
            <w:vAlign w:val="center"/>
            <w:hideMark/>
          </w:tcPr>
          <w:p w14:paraId="50763D8C"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2799</w:t>
            </w:r>
          </w:p>
        </w:tc>
      </w:tr>
      <w:tr w:rsidR="00D3231C" w:rsidRPr="009974FE" w14:paraId="7A168F9E" w14:textId="77777777" w:rsidTr="00D3231C">
        <w:trPr>
          <w:trHeight w:val="300"/>
          <w:jc w:val="center"/>
        </w:trPr>
        <w:tc>
          <w:tcPr>
            <w:tcW w:w="3700" w:type="dxa"/>
            <w:tcBorders>
              <w:top w:val="nil"/>
              <w:bottom w:val="nil"/>
            </w:tcBorders>
            <w:shd w:val="clear" w:color="auto" w:fill="FFFFFF"/>
            <w:noWrap/>
            <w:vAlign w:val="bottom"/>
            <w:hideMark/>
          </w:tcPr>
          <w:p w14:paraId="76D40D2E"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 xml:space="preserve">Total Mean Annual Snowfall (cm) </w:t>
            </w:r>
          </w:p>
        </w:tc>
        <w:tc>
          <w:tcPr>
            <w:tcW w:w="1257" w:type="dxa"/>
            <w:tcBorders>
              <w:top w:val="nil"/>
              <w:left w:val="nil"/>
              <w:bottom w:val="nil"/>
              <w:right w:val="nil"/>
            </w:tcBorders>
            <w:shd w:val="clear" w:color="auto" w:fill="FFFFFF"/>
            <w:noWrap/>
            <w:vAlign w:val="center"/>
            <w:hideMark/>
          </w:tcPr>
          <w:p w14:paraId="400A8CF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N/A</w:t>
            </w:r>
          </w:p>
        </w:tc>
        <w:tc>
          <w:tcPr>
            <w:tcW w:w="1275" w:type="dxa"/>
            <w:shd w:val="clear" w:color="auto" w:fill="FFFFFF"/>
            <w:vAlign w:val="center"/>
          </w:tcPr>
          <w:p w14:paraId="6FCF48F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133.8</w:t>
            </w:r>
          </w:p>
        </w:tc>
        <w:tc>
          <w:tcPr>
            <w:tcW w:w="1276" w:type="dxa"/>
            <w:shd w:val="clear" w:color="auto" w:fill="FFFFFF"/>
            <w:vAlign w:val="center"/>
            <w:hideMark/>
          </w:tcPr>
          <w:p w14:paraId="7E2FB02D"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119</w:t>
            </w:r>
          </w:p>
        </w:tc>
        <w:tc>
          <w:tcPr>
            <w:tcW w:w="1490" w:type="dxa"/>
            <w:tcBorders>
              <w:top w:val="nil"/>
              <w:left w:val="nil"/>
              <w:bottom w:val="nil"/>
            </w:tcBorders>
            <w:shd w:val="clear" w:color="auto" w:fill="FFFFFF"/>
            <w:noWrap/>
            <w:vAlign w:val="center"/>
            <w:hideMark/>
          </w:tcPr>
          <w:p w14:paraId="0686BD3D"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90</w:t>
            </w:r>
          </w:p>
        </w:tc>
      </w:tr>
      <w:tr w:rsidR="00D3231C" w:rsidRPr="009974FE" w14:paraId="4EB0D5CB" w14:textId="77777777" w:rsidTr="00D3231C">
        <w:trPr>
          <w:trHeight w:val="300"/>
          <w:jc w:val="center"/>
        </w:trPr>
        <w:tc>
          <w:tcPr>
            <w:tcW w:w="3700" w:type="dxa"/>
            <w:tcBorders>
              <w:top w:val="nil"/>
              <w:bottom w:val="nil"/>
            </w:tcBorders>
            <w:shd w:val="clear" w:color="auto" w:fill="FFFFFF"/>
            <w:noWrap/>
            <w:vAlign w:val="bottom"/>
            <w:hideMark/>
          </w:tcPr>
          <w:p w14:paraId="4E90A505"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Mean Annual Temperature (˚C)</w:t>
            </w:r>
          </w:p>
        </w:tc>
        <w:tc>
          <w:tcPr>
            <w:tcW w:w="1257" w:type="dxa"/>
            <w:tcBorders>
              <w:top w:val="nil"/>
              <w:left w:val="nil"/>
              <w:bottom w:val="nil"/>
              <w:right w:val="nil"/>
            </w:tcBorders>
            <w:shd w:val="clear" w:color="auto" w:fill="FFFFFF"/>
            <w:noWrap/>
            <w:vAlign w:val="center"/>
            <w:hideMark/>
          </w:tcPr>
          <w:p w14:paraId="1E179E24"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7.7</w:t>
            </w:r>
          </w:p>
        </w:tc>
        <w:tc>
          <w:tcPr>
            <w:tcW w:w="1275" w:type="dxa"/>
            <w:shd w:val="clear" w:color="auto" w:fill="FFFFFF"/>
            <w:vAlign w:val="center"/>
          </w:tcPr>
          <w:p w14:paraId="0B1A7F15"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8.2</w:t>
            </w:r>
          </w:p>
        </w:tc>
        <w:tc>
          <w:tcPr>
            <w:tcW w:w="1276" w:type="dxa"/>
            <w:shd w:val="clear" w:color="auto" w:fill="FFFFFF"/>
            <w:vAlign w:val="center"/>
            <w:hideMark/>
          </w:tcPr>
          <w:p w14:paraId="1289FE5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8.1</w:t>
            </w:r>
          </w:p>
        </w:tc>
        <w:tc>
          <w:tcPr>
            <w:tcW w:w="1490" w:type="dxa"/>
            <w:tcBorders>
              <w:top w:val="nil"/>
              <w:left w:val="nil"/>
              <w:bottom w:val="nil"/>
            </w:tcBorders>
            <w:shd w:val="clear" w:color="auto" w:fill="FFFFFF"/>
            <w:noWrap/>
            <w:vAlign w:val="center"/>
            <w:hideMark/>
          </w:tcPr>
          <w:p w14:paraId="52EFA59A"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8.7</w:t>
            </w:r>
          </w:p>
        </w:tc>
      </w:tr>
      <w:tr w:rsidR="00D3231C" w:rsidRPr="009974FE" w14:paraId="4C1B578B" w14:textId="77777777" w:rsidTr="00D3231C">
        <w:trPr>
          <w:trHeight w:val="300"/>
          <w:jc w:val="center"/>
        </w:trPr>
        <w:tc>
          <w:tcPr>
            <w:tcW w:w="3700" w:type="dxa"/>
            <w:tcBorders>
              <w:top w:val="nil"/>
              <w:bottom w:val="nil"/>
            </w:tcBorders>
            <w:shd w:val="clear" w:color="auto" w:fill="FFFFFF"/>
            <w:noWrap/>
            <w:vAlign w:val="bottom"/>
            <w:hideMark/>
          </w:tcPr>
          <w:p w14:paraId="7106A635"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Mean of Coldest Month (˚C)</w:t>
            </w:r>
          </w:p>
        </w:tc>
        <w:tc>
          <w:tcPr>
            <w:tcW w:w="1257" w:type="dxa"/>
            <w:tcBorders>
              <w:top w:val="nil"/>
              <w:left w:val="nil"/>
              <w:bottom w:val="nil"/>
              <w:right w:val="nil"/>
            </w:tcBorders>
            <w:shd w:val="clear" w:color="auto" w:fill="FFFFFF"/>
            <w:noWrap/>
            <w:vAlign w:val="center"/>
            <w:hideMark/>
          </w:tcPr>
          <w:p w14:paraId="27233AD0"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2.3</w:t>
            </w:r>
          </w:p>
        </w:tc>
        <w:tc>
          <w:tcPr>
            <w:tcW w:w="1275" w:type="dxa"/>
            <w:shd w:val="clear" w:color="auto" w:fill="FFFFFF"/>
            <w:vAlign w:val="center"/>
          </w:tcPr>
          <w:p w14:paraId="0D940546"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-0.4</w:t>
            </w:r>
          </w:p>
        </w:tc>
        <w:tc>
          <w:tcPr>
            <w:tcW w:w="1276" w:type="dxa"/>
            <w:shd w:val="clear" w:color="auto" w:fill="FFFFFF"/>
            <w:vAlign w:val="center"/>
            <w:hideMark/>
          </w:tcPr>
          <w:p w14:paraId="029AFB64"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3.3</w:t>
            </w:r>
          </w:p>
        </w:tc>
        <w:tc>
          <w:tcPr>
            <w:tcW w:w="1490" w:type="dxa"/>
            <w:tcBorders>
              <w:top w:val="nil"/>
              <w:left w:val="nil"/>
              <w:bottom w:val="nil"/>
            </w:tcBorders>
            <w:shd w:val="clear" w:color="auto" w:fill="FFFFFF"/>
            <w:noWrap/>
            <w:vAlign w:val="center"/>
            <w:hideMark/>
          </w:tcPr>
          <w:p w14:paraId="0EAADE35"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3.3</w:t>
            </w:r>
          </w:p>
        </w:tc>
      </w:tr>
      <w:tr w:rsidR="00D3231C" w:rsidRPr="009974FE" w14:paraId="27DDBB12" w14:textId="77777777" w:rsidTr="00D3231C">
        <w:trPr>
          <w:trHeight w:val="315"/>
          <w:jc w:val="center"/>
        </w:trPr>
        <w:tc>
          <w:tcPr>
            <w:tcW w:w="3700" w:type="dxa"/>
            <w:tcBorders>
              <w:top w:val="nil"/>
              <w:bottom w:val="single" w:sz="4" w:space="0" w:color="auto"/>
            </w:tcBorders>
            <w:shd w:val="clear" w:color="auto" w:fill="FFFFFF"/>
            <w:noWrap/>
            <w:vAlign w:val="bottom"/>
            <w:hideMark/>
          </w:tcPr>
          <w:p w14:paraId="4FFA5A7E" w14:textId="77777777" w:rsidR="00D3231C" w:rsidRPr="009974FE" w:rsidRDefault="00D3231C" w:rsidP="00D3231C">
            <w:pPr>
              <w:spacing w:before="0" w:after="0" w:line="240" w:lineRule="auto"/>
              <w:ind w:firstLine="0"/>
              <w:rPr>
                <w:rFonts w:eastAsia="Times New Roman" w:cs="Times New Roman"/>
                <w:color w:val="000000"/>
                <w:sz w:val="20"/>
                <w:szCs w:val="20"/>
                <w:lang w:eastAsia="en-CA"/>
              </w:rPr>
            </w:pPr>
            <w:r w:rsidRPr="009974FE">
              <w:rPr>
                <w:rFonts w:eastAsia="Times New Roman" w:cs="Times New Roman"/>
                <w:color w:val="000000"/>
                <w:sz w:val="20"/>
                <w:szCs w:val="20"/>
                <w:lang w:eastAsia="en-CA"/>
              </w:rPr>
              <w:t>Mean of Warmest Month (˚C)</w:t>
            </w:r>
          </w:p>
        </w:tc>
        <w:tc>
          <w:tcPr>
            <w:tcW w:w="1257" w:type="dxa"/>
            <w:tcBorders>
              <w:top w:val="nil"/>
              <w:left w:val="nil"/>
              <w:bottom w:val="single" w:sz="4" w:space="0" w:color="auto"/>
              <w:right w:val="nil"/>
            </w:tcBorders>
            <w:shd w:val="clear" w:color="auto" w:fill="FFFFFF"/>
            <w:noWrap/>
            <w:vAlign w:val="center"/>
            <w:hideMark/>
          </w:tcPr>
          <w:p w14:paraId="526E7C4C"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14.3</w:t>
            </w:r>
          </w:p>
        </w:tc>
        <w:tc>
          <w:tcPr>
            <w:tcW w:w="1275" w:type="dxa"/>
            <w:tcBorders>
              <w:top w:val="nil"/>
              <w:left w:val="nil"/>
              <w:bottom w:val="single" w:sz="4" w:space="0" w:color="auto"/>
              <w:right w:val="nil"/>
            </w:tcBorders>
            <w:shd w:val="clear" w:color="auto" w:fill="FFFFFF"/>
            <w:vAlign w:val="center"/>
          </w:tcPr>
          <w:p w14:paraId="73A3585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17.0</w:t>
            </w:r>
          </w:p>
        </w:tc>
        <w:tc>
          <w:tcPr>
            <w:tcW w:w="1276" w:type="dxa"/>
            <w:tcBorders>
              <w:top w:val="nil"/>
              <w:left w:val="nil"/>
              <w:bottom w:val="single" w:sz="4" w:space="0" w:color="auto"/>
              <w:right w:val="nil"/>
            </w:tcBorders>
            <w:shd w:val="clear" w:color="auto" w:fill="FFFFFF"/>
            <w:vAlign w:val="center"/>
            <w:hideMark/>
          </w:tcPr>
          <w:p w14:paraId="5C8198B6"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13.6</w:t>
            </w:r>
          </w:p>
        </w:tc>
        <w:tc>
          <w:tcPr>
            <w:tcW w:w="1490" w:type="dxa"/>
            <w:tcBorders>
              <w:top w:val="nil"/>
              <w:left w:val="nil"/>
              <w:bottom w:val="single" w:sz="4" w:space="0" w:color="auto"/>
            </w:tcBorders>
            <w:shd w:val="clear" w:color="auto" w:fill="FFFFFF"/>
            <w:noWrap/>
            <w:vAlign w:val="center"/>
            <w:hideMark/>
          </w:tcPr>
          <w:p w14:paraId="72CC6F7B" w14:textId="77777777" w:rsidR="00D3231C" w:rsidRPr="009974FE" w:rsidRDefault="00D3231C" w:rsidP="00D3231C">
            <w:pPr>
              <w:spacing w:before="0" w:after="0" w:line="240" w:lineRule="auto"/>
              <w:ind w:firstLine="0"/>
              <w:jc w:val="center"/>
              <w:rPr>
                <w:rFonts w:eastAsia="Times New Roman" w:cs="Times New Roman"/>
                <w:color w:val="000000"/>
                <w:sz w:val="20"/>
                <w:szCs w:val="20"/>
                <w:lang w:eastAsia="en-CA"/>
              </w:rPr>
            </w:pPr>
            <w:r w:rsidRPr="009974FE">
              <w:rPr>
                <w:rFonts w:eastAsia="Times New Roman" w:cs="Times New Roman"/>
                <w:color w:val="000000"/>
                <w:sz w:val="20"/>
                <w:szCs w:val="20"/>
                <w:lang w:eastAsia="en-CA"/>
              </w:rPr>
              <w:t>14.3</w:t>
            </w:r>
          </w:p>
        </w:tc>
      </w:tr>
    </w:tbl>
    <w:p w14:paraId="4CC54275" w14:textId="399B940C" w:rsidR="00BF7E96" w:rsidRDefault="00BF7E96" w:rsidP="00BF7E96">
      <w:pPr>
        <w:spacing w:before="0" w:after="0" w:line="259" w:lineRule="auto"/>
        <w:ind w:firstLine="0"/>
        <w:rPr>
          <w:sz w:val="20"/>
          <w:szCs w:val="20"/>
        </w:rPr>
      </w:pPr>
      <w:r>
        <w:rPr>
          <w:sz w:val="20"/>
          <w:szCs w:val="20"/>
          <w:vertAlign w:val="superscript"/>
        </w:rPr>
        <w:t>a</w:t>
      </w:r>
      <w:r>
        <w:rPr>
          <w:sz w:val="20"/>
          <w:szCs w:val="20"/>
        </w:rPr>
        <w:t xml:space="preserve"> </w:t>
      </w:r>
      <w:proofErr w:type="spellStart"/>
      <w:r>
        <w:rPr>
          <w:sz w:val="20"/>
          <w:szCs w:val="20"/>
        </w:rPr>
        <w:t>Chourmouzis</w:t>
      </w:r>
      <w:proofErr w:type="spellEnd"/>
      <w:r>
        <w:rPr>
          <w:sz w:val="20"/>
          <w:szCs w:val="20"/>
        </w:rPr>
        <w:t xml:space="preserve"> et al.</w:t>
      </w:r>
      <w:r w:rsidR="00417697">
        <w:rPr>
          <w:sz w:val="20"/>
          <w:szCs w:val="20"/>
        </w:rPr>
        <w:t xml:space="preserve"> </w:t>
      </w:r>
      <w:r>
        <w:rPr>
          <w:sz w:val="20"/>
          <w:szCs w:val="20"/>
        </w:rPr>
        <w:t>(2009)</w:t>
      </w:r>
    </w:p>
    <w:p w14:paraId="082CB09F" w14:textId="0DE31D67" w:rsidR="00BF7E96" w:rsidRDefault="00BF7E96" w:rsidP="00BF7E96">
      <w:pPr>
        <w:spacing w:before="0" w:after="0" w:line="259" w:lineRule="auto"/>
        <w:ind w:firstLine="0"/>
        <w:rPr>
          <w:sz w:val="20"/>
          <w:szCs w:val="20"/>
        </w:rPr>
      </w:pPr>
      <w:r>
        <w:rPr>
          <w:sz w:val="20"/>
          <w:szCs w:val="20"/>
          <w:vertAlign w:val="superscript"/>
        </w:rPr>
        <w:t>b</w:t>
      </w:r>
      <w:r>
        <w:rPr>
          <w:sz w:val="20"/>
          <w:szCs w:val="20"/>
        </w:rPr>
        <w:t xml:space="preserve"> Environment and Natural Resources (2018)</w:t>
      </w:r>
    </w:p>
    <w:p w14:paraId="6A01B4CB" w14:textId="2E1429BB" w:rsidR="00BF7E96" w:rsidRPr="00BF7E96" w:rsidRDefault="00BF7E96" w:rsidP="00BF7E96">
      <w:pPr>
        <w:spacing w:before="0" w:after="0" w:line="259" w:lineRule="auto"/>
        <w:ind w:firstLine="0"/>
        <w:rPr>
          <w:sz w:val="20"/>
          <w:szCs w:val="20"/>
        </w:rPr>
      </w:pPr>
      <w:r>
        <w:rPr>
          <w:sz w:val="20"/>
          <w:szCs w:val="20"/>
          <w:vertAlign w:val="superscript"/>
        </w:rPr>
        <w:t>c</w:t>
      </w:r>
      <w:r>
        <w:rPr>
          <w:sz w:val="20"/>
          <w:szCs w:val="20"/>
        </w:rPr>
        <w:t xml:space="preserve"> calculated using </w:t>
      </w:r>
      <w:proofErr w:type="spellStart"/>
      <w:r>
        <w:rPr>
          <w:sz w:val="20"/>
          <w:szCs w:val="20"/>
        </w:rPr>
        <w:t>ClimateBC</w:t>
      </w:r>
      <w:proofErr w:type="spellEnd"/>
      <w:r>
        <w:rPr>
          <w:sz w:val="20"/>
          <w:szCs w:val="20"/>
        </w:rPr>
        <w:t xml:space="preserve"> Map (2015)</w:t>
      </w:r>
    </w:p>
    <w:p w14:paraId="17872B1F" w14:textId="1007829C" w:rsidR="00CA1A20" w:rsidRDefault="00CA1A20">
      <w:pPr>
        <w:spacing w:before="0" w:after="160" w:line="259" w:lineRule="auto"/>
        <w:ind w:firstLine="0"/>
      </w:pPr>
      <w:r>
        <w:br w:type="page"/>
      </w:r>
    </w:p>
    <w:p w14:paraId="5B2B225C" w14:textId="7289FFC7" w:rsidR="00CA1A20" w:rsidRPr="0071213E" w:rsidRDefault="00CA1A20" w:rsidP="00CA1A20">
      <w:pPr>
        <w:spacing w:before="0" w:after="160" w:line="259" w:lineRule="auto"/>
        <w:ind w:firstLine="0"/>
      </w:pPr>
      <w:r>
        <w:lastRenderedPageBreak/>
        <w:t xml:space="preserve">Table </w:t>
      </w:r>
      <w:r w:rsidR="007E76C9">
        <w:t>S</w:t>
      </w:r>
      <w:r>
        <w:t>2</w:t>
      </w:r>
      <w:r w:rsidRPr="0071213E">
        <w:t xml:space="preserve">. The sampling sites used in this study, including </w:t>
      </w:r>
      <w:proofErr w:type="spellStart"/>
      <w:r w:rsidRPr="0071213E">
        <w:t>chronosequence</w:t>
      </w:r>
      <w:proofErr w:type="spellEnd"/>
      <w:r w:rsidRPr="0071213E">
        <w:t xml:space="preserve"> site name, the most accurate age </w:t>
      </w:r>
      <w:r w:rsidR="004B789C">
        <w:t>[</w:t>
      </w:r>
      <w:r w:rsidRPr="0071213E">
        <w:t xml:space="preserve">years </w:t>
      </w:r>
      <w:r w:rsidR="004B789C">
        <w:t>(</w:t>
      </w:r>
      <w:r>
        <w:t>a</w:t>
      </w:r>
      <w:r w:rsidRPr="0071213E">
        <w:t>)</w:t>
      </w:r>
      <w:r w:rsidR="004B789C">
        <w:t>]</w:t>
      </w:r>
      <w:r w:rsidRPr="0071213E">
        <w:t>, location,</w:t>
      </w:r>
      <w:r>
        <w:t xml:space="preserve"> and </w:t>
      </w:r>
      <w:r w:rsidRPr="0071213E">
        <w:t xml:space="preserve">approximate elevation in meters above mean sea level (m </w:t>
      </w:r>
      <w:proofErr w:type="spellStart"/>
      <w:r w:rsidRPr="0071213E">
        <w:t>amsl</w:t>
      </w:r>
      <w:proofErr w:type="spellEnd"/>
      <w:r>
        <w:t xml:space="preserve">). </w:t>
      </w:r>
      <w:r w:rsidR="00417697">
        <w:t>Adapted from Nelson et al. (2020) with ages determined by Neudorf et al. (2015) for samples collected in 2013.</w:t>
      </w:r>
    </w:p>
    <w:tbl>
      <w:tblPr>
        <w:tblW w:w="75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1800"/>
        <w:gridCol w:w="3150"/>
        <w:gridCol w:w="1260"/>
      </w:tblGrid>
      <w:tr w:rsidR="00CA1A20" w:rsidRPr="009974FE" w14:paraId="77A2740A" w14:textId="77777777" w:rsidTr="004F013A">
        <w:trPr>
          <w:jc w:val="center"/>
        </w:trPr>
        <w:tc>
          <w:tcPr>
            <w:tcW w:w="1350" w:type="dxa"/>
            <w:tcBorders>
              <w:top w:val="single" w:sz="4" w:space="0" w:color="auto"/>
              <w:left w:val="nil"/>
              <w:bottom w:val="single" w:sz="4" w:space="0" w:color="auto"/>
              <w:right w:val="nil"/>
            </w:tcBorders>
            <w:vAlign w:val="center"/>
            <w:hideMark/>
          </w:tcPr>
          <w:p w14:paraId="20D21C6F" w14:textId="77777777" w:rsidR="00CA1A20" w:rsidRPr="009974FE" w:rsidRDefault="00CA1A20" w:rsidP="004F013A">
            <w:pPr>
              <w:pStyle w:val="NoSpacing"/>
              <w:jc w:val="center"/>
              <w:rPr>
                <w:b/>
                <w:sz w:val="20"/>
                <w:szCs w:val="20"/>
              </w:rPr>
            </w:pPr>
            <w:r w:rsidRPr="009974FE">
              <w:rPr>
                <w:b/>
                <w:sz w:val="20"/>
                <w:szCs w:val="20"/>
              </w:rPr>
              <w:t>Site Name</w:t>
            </w:r>
          </w:p>
        </w:tc>
        <w:tc>
          <w:tcPr>
            <w:tcW w:w="1800" w:type="dxa"/>
            <w:tcBorders>
              <w:top w:val="single" w:sz="4" w:space="0" w:color="auto"/>
              <w:left w:val="nil"/>
              <w:bottom w:val="single" w:sz="4" w:space="0" w:color="auto"/>
              <w:right w:val="nil"/>
            </w:tcBorders>
            <w:vAlign w:val="center"/>
            <w:hideMark/>
          </w:tcPr>
          <w:p w14:paraId="37998F37" w14:textId="77777777" w:rsidR="00CA1A20" w:rsidRPr="009974FE" w:rsidRDefault="00CA1A20" w:rsidP="004F013A">
            <w:pPr>
              <w:pStyle w:val="NoSpacing"/>
              <w:jc w:val="center"/>
              <w:rPr>
                <w:b/>
                <w:sz w:val="20"/>
                <w:szCs w:val="20"/>
              </w:rPr>
            </w:pPr>
            <w:r w:rsidRPr="009974FE">
              <w:rPr>
                <w:b/>
                <w:sz w:val="20"/>
                <w:szCs w:val="20"/>
              </w:rPr>
              <w:t xml:space="preserve">Fading Corrected Age </w:t>
            </w:r>
          </w:p>
          <w:p w14:paraId="1917EFFF" w14:textId="77EAF55A" w:rsidR="00CA1A20" w:rsidRPr="009974FE" w:rsidRDefault="00CA1A20" w:rsidP="004F013A">
            <w:pPr>
              <w:pStyle w:val="NoSpacing"/>
              <w:jc w:val="center"/>
              <w:rPr>
                <w:b/>
                <w:sz w:val="20"/>
                <w:szCs w:val="20"/>
              </w:rPr>
            </w:pPr>
            <w:r w:rsidRPr="009974FE">
              <w:rPr>
                <w:b/>
                <w:sz w:val="20"/>
                <w:szCs w:val="20"/>
              </w:rPr>
              <w:t>(a)</w:t>
            </w:r>
          </w:p>
        </w:tc>
        <w:tc>
          <w:tcPr>
            <w:tcW w:w="3150" w:type="dxa"/>
            <w:tcBorders>
              <w:top w:val="single" w:sz="4" w:space="0" w:color="auto"/>
              <w:left w:val="nil"/>
              <w:bottom w:val="single" w:sz="4" w:space="0" w:color="auto"/>
              <w:right w:val="nil"/>
            </w:tcBorders>
            <w:vAlign w:val="center"/>
            <w:hideMark/>
          </w:tcPr>
          <w:p w14:paraId="465EDA42" w14:textId="77777777" w:rsidR="00CA1A20" w:rsidRPr="009974FE" w:rsidRDefault="00CA1A20" w:rsidP="004F013A">
            <w:pPr>
              <w:pStyle w:val="NoSpacing"/>
              <w:jc w:val="center"/>
              <w:rPr>
                <w:b/>
                <w:sz w:val="20"/>
                <w:szCs w:val="20"/>
              </w:rPr>
            </w:pPr>
            <w:r w:rsidRPr="009974FE">
              <w:rPr>
                <w:b/>
                <w:sz w:val="20"/>
                <w:szCs w:val="20"/>
              </w:rPr>
              <w:t xml:space="preserve">Location </w:t>
            </w:r>
          </w:p>
          <w:p w14:paraId="3FE800E6" w14:textId="77777777" w:rsidR="00CA1A20" w:rsidRPr="009974FE" w:rsidRDefault="00CA1A20" w:rsidP="004F013A">
            <w:pPr>
              <w:pStyle w:val="NoSpacing"/>
              <w:jc w:val="center"/>
              <w:rPr>
                <w:b/>
                <w:sz w:val="20"/>
                <w:szCs w:val="20"/>
              </w:rPr>
            </w:pPr>
            <w:r w:rsidRPr="009974FE">
              <w:rPr>
                <w:b/>
                <w:sz w:val="20"/>
                <w:szCs w:val="20"/>
              </w:rPr>
              <w:t>(Lat/Long coordinates)</w:t>
            </w:r>
          </w:p>
        </w:tc>
        <w:tc>
          <w:tcPr>
            <w:tcW w:w="1260" w:type="dxa"/>
            <w:tcBorders>
              <w:top w:val="single" w:sz="4" w:space="0" w:color="auto"/>
              <w:left w:val="nil"/>
              <w:bottom w:val="single" w:sz="4" w:space="0" w:color="auto"/>
              <w:right w:val="nil"/>
            </w:tcBorders>
            <w:vAlign w:val="center"/>
            <w:hideMark/>
          </w:tcPr>
          <w:p w14:paraId="4277591D" w14:textId="77777777" w:rsidR="00CA1A20" w:rsidRPr="009974FE" w:rsidRDefault="00CA1A20" w:rsidP="004F013A">
            <w:pPr>
              <w:pStyle w:val="NoSpacing"/>
              <w:jc w:val="center"/>
              <w:rPr>
                <w:b/>
                <w:sz w:val="20"/>
                <w:szCs w:val="20"/>
              </w:rPr>
            </w:pPr>
            <w:r w:rsidRPr="009974FE">
              <w:rPr>
                <w:b/>
                <w:sz w:val="20"/>
                <w:szCs w:val="20"/>
              </w:rPr>
              <w:t xml:space="preserve">Elevation (m </w:t>
            </w:r>
            <w:proofErr w:type="spellStart"/>
            <w:r w:rsidRPr="009974FE">
              <w:rPr>
                <w:b/>
                <w:sz w:val="20"/>
                <w:szCs w:val="20"/>
              </w:rPr>
              <w:t>amsl</w:t>
            </w:r>
            <w:proofErr w:type="spellEnd"/>
            <w:r w:rsidRPr="009974FE">
              <w:rPr>
                <w:b/>
                <w:sz w:val="20"/>
                <w:szCs w:val="20"/>
              </w:rPr>
              <w:t>)</w:t>
            </w:r>
          </w:p>
        </w:tc>
      </w:tr>
      <w:tr w:rsidR="00CA1A20" w:rsidRPr="009974FE" w14:paraId="666E68A7" w14:textId="77777777" w:rsidTr="004F013A">
        <w:trPr>
          <w:jc w:val="center"/>
        </w:trPr>
        <w:tc>
          <w:tcPr>
            <w:tcW w:w="1350" w:type="dxa"/>
            <w:tcBorders>
              <w:top w:val="single" w:sz="4" w:space="0" w:color="auto"/>
              <w:left w:val="nil"/>
              <w:bottom w:val="nil"/>
              <w:right w:val="nil"/>
            </w:tcBorders>
            <w:vAlign w:val="center"/>
            <w:hideMark/>
          </w:tcPr>
          <w:p w14:paraId="2E4AA0EA" w14:textId="77777777" w:rsidR="00CA1A20" w:rsidRPr="009974FE" w:rsidRDefault="00CA1A20" w:rsidP="004F013A">
            <w:pPr>
              <w:pStyle w:val="NoSpacing"/>
              <w:rPr>
                <w:sz w:val="20"/>
                <w:szCs w:val="20"/>
              </w:rPr>
            </w:pPr>
            <w:r w:rsidRPr="009974FE">
              <w:rPr>
                <w:sz w:val="20"/>
                <w:szCs w:val="20"/>
              </w:rPr>
              <w:t>CIDS1A</w:t>
            </w:r>
          </w:p>
        </w:tc>
        <w:tc>
          <w:tcPr>
            <w:tcW w:w="1800" w:type="dxa"/>
            <w:vMerge w:val="restart"/>
            <w:tcBorders>
              <w:top w:val="single" w:sz="4" w:space="0" w:color="auto"/>
              <w:left w:val="nil"/>
              <w:bottom w:val="nil"/>
              <w:right w:val="nil"/>
            </w:tcBorders>
            <w:vAlign w:val="center"/>
            <w:hideMark/>
          </w:tcPr>
          <w:p w14:paraId="000BFF76" w14:textId="77777777" w:rsidR="00CA1A20" w:rsidRPr="009974FE" w:rsidRDefault="00CA1A20" w:rsidP="004F013A">
            <w:pPr>
              <w:pStyle w:val="NoSpacing"/>
              <w:jc w:val="center"/>
              <w:rPr>
                <w:sz w:val="20"/>
                <w:szCs w:val="20"/>
              </w:rPr>
            </w:pPr>
            <w:r w:rsidRPr="009974FE">
              <w:rPr>
                <w:sz w:val="20"/>
                <w:szCs w:val="20"/>
              </w:rPr>
              <w:t>0</w:t>
            </w:r>
          </w:p>
        </w:tc>
        <w:tc>
          <w:tcPr>
            <w:tcW w:w="3150" w:type="dxa"/>
            <w:tcBorders>
              <w:top w:val="single" w:sz="4" w:space="0" w:color="auto"/>
              <w:left w:val="nil"/>
              <w:bottom w:val="nil"/>
              <w:right w:val="nil"/>
            </w:tcBorders>
            <w:vAlign w:val="center"/>
            <w:hideMark/>
          </w:tcPr>
          <w:p w14:paraId="67540C29" w14:textId="77777777" w:rsidR="00CA1A20" w:rsidRPr="009974FE" w:rsidRDefault="00CA1A20" w:rsidP="004F013A">
            <w:pPr>
              <w:pStyle w:val="NoSpacing"/>
              <w:jc w:val="center"/>
              <w:rPr>
                <w:color w:val="000000"/>
                <w:sz w:val="20"/>
                <w:szCs w:val="20"/>
              </w:rPr>
            </w:pPr>
            <w:r w:rsidRPr="009974FE">
              <w:rPr>
                <w:color w:val="000000"/>
                <w:sz w:val="20"/>
                <w:szCs w:val="20"/>
              </w:rPr>
              <w:t>51˚39.484’ N; 128˚08.643’ W</w:t>
            </w:r>
          </w:p>
        </w:tc>
        <w:tc>
          <w:tcPr>
            <w:tcW w:w="1260" w:type="dxa"/>
            <w:vMerge w:val="restart"/>
            <w:tcBorders>
              <w:top w:val="single" w:sz="4" w:space="0" w:color="auto"/>
              <w:left w:val="nil"/>
              <w:bottom w:val="nil"/>
              <w:right w:val="nil"/>
            </w:tcBorders>
            <w:vAlign w:val="center"/>
            <w:hideMark/>
          </w:tcPr>
          <w:p w14:paraId="1E6366E0" w14:textId="77777777" w:rsidR="00CA1A20" w:rsidRPr="009974FE" w:rsidRDefault="00CA1A20" w:rsidP="004F013A">
            <w:pPr>
              <w:pStyle w:val="NoSpacing"/>
              <w:jc w:val="center"/>
              <w:rPr>
                <w:color w:val="000000"/>
                <w:sz w:val="20"/>
                <w:szCs w:val="20"/>
              </w:rPr>
            </w:pPr>
            <w:r w:rsidRPr="009974FE">
              <w:rPr>
                <w:color w:val="000000"/>
                <w:sz w:val="20"/>
                <w:szCs w:val="20"/>
              </w:rPr>
              <w:t>5.3</w:t>
            </w:r>
          </w:p>
        </w:tc>
      </w:tr>
      <w:tr w:rsidR="00CA1A20" w:rsidRPr="009974FE" w14:paraId="2CC0CE9A" w14:textId="77777777" w:rsidTr="004F013A">
        <w:trPr>
          <w:jc w:val="center"/>
        </w:trPr>
        <w:tc>
          <w:tcPr>
            <w:tcW w:w="1350" w:type="dxa"/>
            <w:tcBorders>
              <w:top w:val="nil"/>
              <w:left w:val="nil"/>
              <w:bottom w:val="nil"/>
              <w:right w:val="nil"/>
            </w:tcBorders>
            <w:vAlign w:val="center"/>
            <w:hideMark/>
          </w:tcPr>
          <w:p w14:paraId="34B1C13C" w14:textId="77777777" w:rsidR="00CA1A20" w:rsidRPr="009974FE" w:rsidRDefault="00CA1A20" w:rsidP="004F013A">
            <w:pPr>
              <w:pStyle w:val="NoSpacing"/>
              <w:rPr>
                <w:sz w:val="20"/>
                <w:szCs w:val="20"/>
              </w:rPr>
            </w:pPr>
            <w:r w:rsidRPr="009974FE">
              <w:rPr>
                <w:sz w:val="20"/>
                <w:szCs w:val="20"/>
              </w:rPr>
              <w:t>CIDS1B</w:t>
            </w:r>
          </w:p>
        </w:tc>
        <w:tc>
          <w:tcPr>
            <w:tcW w:w="1800" w:type="dxa"/>
            <w:vMerge/>
            <w:tcBorders>
              <w:top w:val="nil"/>
              <w:left w:val="nil"/>
              <w:bottom w:val="nil"/>
              <w:right w:val="nil"/>
            </w:tcBorders>
            <w:vAlign w:val="center"/>
            <w:hideMark/>
          </w:tcPr>
          <w:p w14:paraId="224EEA39"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hideMark/>
          </w:tcPr>
          <w:p w14:paraId="487C54DD" w14:textId="77777777" w:rsidR="00CA1A20" w:rsidRPr="009974FE" w:rsidRDefault="00CA1A20" w:rsidP="004F013A">
            <w:pPr>
              <w:pStyle w:val="NoSpacing"/>
              <w:jc w:val="center"/>
              <w:rPr>
                <w:sz w:val="20"/>
                <w:szCs w:val="20"/>
              </w:rPr>
            </w:pPr>
            <w:r w:rsidRPr="009974FE">
              <w:rPr>
                <w:color w:val="000000"/>
                <w:sz w:val="20"/>
                <w:szCs w:val="20"/>
              </w:rPr>
              <w:t>51˚39.479’ N; 128˚08.622’ W</w:t>
            </w:r>
          </w:p>
        </w:tc>
        <w:tc>
          <w:tcPr>
            <w:tcW w:w="1260" w:type="dxa"/>
            <w:vMerge/>
            <w:tcBorders>
              <w:top w:val="nil"/>
              <w:left w:val="nil"/>
              <w:bottom w:val="nil"/>
              <w:right w:val="nil"/>
            </w:tcBorders>
            <w:vAlign w:val="center"/>
            <w:hideMark/>
          </w:tcPr>
          <w:p w14:paraId="64D0790D" w14:textId="77777777" w:rsidR="00CA1A20" w:rsidRPr="009974FE" w:rsidRDefault="00CA1A20" w:rsidP="004F013A">
            <w:pPr>
              <w:pStyle w:val="NoSpacing"/>
              <w:jc w:val="center"/>
              <w:rPr>
                <w:color w:val="000000"/>
                <w:sz w:val="20"/>
                <w:szCs w:val="20"/>
              </w:rPr>
            </w:pPr>
          </w:p>
        </w:tc>
      </w:tr>
      <w:tr w:rsidR="00CA1A20" w:rsidRPr="009974FE" w14:paraId="1D9FAACD" w14:textId="77777777" w:rsidTr="004F013A">
        <w:trPr>
          <w:jc w:val="center"/>
        </w:trPr>
        <w:tc>
          <w:tcPr>
            <w:tcW w:w="1350" w:type="dxa"/>
            <w:tcBorders>
              <w:top w:val="nil"/>
              <w:left w:val="nil"/>
              <w:bottom w:val="nil"/>
              <w:right w:val="nil"/>
            </w:tcBorders>
            <w:vAlign w:val="center"/>
            <w:hideMark/>
          </w:tcPr>
          <w:p w14:paraId="7BC2AC7A" w14:textId="77777777" w:rsidR="00CA1A20" w:rsidRPr="009974FE" w:rsidRDefault="00CA1A20" w:rsidP="004F013A">
            <w:pPr>
              <w:pStyle w:val="NoSpacing"/>
              <w:rPr>
                <w:sz w:val="20"/>
                <w:szCs w:val="20"/>
              </w:rPr>
            </w:pPr>
            <w:r w:rsidRPr="009974FE">
              <w:rPr>
                <w:sz w:val="20"/>
                <w:szCs w:val="20"/>
              </w:rPr>
              <w:t>CIDS3A</w:t>
            </w:r>
          </w:p>
        </w:tc>
        <w:tc>
          <w:tcPr>
            <w:tcW w:w="1800" w:type="dxa"/>
            <w:vMerge w:val="restart"/>
            <w:tcBorders>
              <w:top w:val="nil"/>
              <w:left w:val="nil"/>
              <w:bottom w:val="nil"/>
              <w:right w:val="nil"/>
            </w:tcBorders>
            <w:vAlign w:val="center"/>
            <w:hideMark/>
          </w:tcPr>
          <w:p w14:paraId="765FCFE9" w14:textId="77777777" w:rsidR="00CA1A20" w:rsidRPr="009974FE" w:rsidRDefault="00CA1A20" w:rsidP="004F013A">
            <w:pPr>
              <w:pStyle w:val="NoSpacing"/>
              <w:jc w:val="center"/>
              <w:rPr>
                <w:sz w:val="20"/>
                <w:szCs w:val="20"/>
              </w:rPr>
            </w:pPr>
            <w:r w:rsidRPr="009974FE">
              <w:rPr>
                <w:sz w:val="20"/>
                <w:szCs w:val="20"/>
              </w:rPr>
              <w:t>105 ± 15</w:t>
            </w:r>
          </w:p>
        </w:tc>
        <w:tc>
          <w:tcPr>
            <w:tcW w:w="3150" w:type="dxa"/>
            <w:tcBorders>
              <w:top w:val="nil"/>
              <w:left w:val="nil"/>
              <w:bottom w:val="nil"/>
              <w:right w:val="nil"/>
            </w:tcBorders>
            <w:vAlign w:val="center"/>
            <w:hideMark/>
          </w:tcPr>
          <w:p w14:paraId="54B806C5" w14:textId="77777777" w:rsidR="00CA1A20" w:rsidRPr="009974FE" w:rsidRDefault="00CA1A20" w:rsidP="004F013A">
            <w:pPr>
              <w:pStyle w:val="NoSpacing"/>
              <w:jc w:val="center"/>
              <w:rPr>
                <w:color w:val="000000"/>
                <w:sz w:val="20"/>
                <w:szCs w:val="20"/>
              </w:rPr>
            </w:pPr>
            <w:r w:rsidRPr="009974FE">
              <w:rPr>
                <w:color w:val="000000"/>
                <w:sz w:val="20"/>
                <w:szCs w:val="20"/>
              </w:rPr>
              <w:t>51˚39.218’ N; 128˚08.285’ W</w:t>
            </w:r>
          </w:p>
        </w:tc>
        <w:tc>
          <w:tcPr>
            <w:tcW w:w="1260" w:type="dxa"/>
            <w:vMerge w:val="restart"/>
            <w:tcBorders>
              <w:top w:val="nil"/>
              <w:left w:val="nil"/>
              <w:bottom w:val="nil"/>
              <w:right w:val="nil"/>
            </w:tcBorders>
            <w:vAlign w:val="center"/>
            <w:hideMark/>
          </w:tcPr>
          <w:p w14:paraId="32E8876A" w14:textId="77777777" w:rsidR="00CA1A20" w:rsidRPr="009974FE" w:rsidRDefault="00CA1A20" w:rsidP="004F013A">
            <w:pPr>
              <w:pStyle w:val="NoSpacing"/>
              <w:jc w:val="center"/>
              <w:rPr>
                <w:color w:val="000000"/>
                <w:sz w:val="20"/>
                <w:szCs w:val="20"/>
              </w:rPr>
            </w:pPr>
            <w:r w:rsidRPr="009974FE">
              <w:rPr>
                <w:color w:val="000000"/>
                <w:sz w:val="20"/>
                <w:szCs w:val="20"/>
              </w:rPr>
              <w:t>3.6</w:t>
            </w:r>
          </w:p>
        </w:tc>
      </w:tr>
      <w:tr w:rsidR="00CA1A20" w:rsidRPr="009974FE" w14:paraId="77F94B0B" w14:textId="77777777" w:rsidTr="004F013A">
        <w:trPr>
          <w:jc w:val="center"/>
        </w:trPr>
        <w:tc>
          <w:tcPr>
            <w:tcW w:w="1350" w:type="dxa"/>
            <w:tcBorders>
              <w:top w:val="nil"/>
              <w:left w:val="nil"/>
              <w:bottom w:val="nil"/>
              <w:right w:val="nil"/>
            </w:tcBorders>
            <w:vAlign w:val="center"/>
            <w:hideMark/>
          </w:tcPr>
          <w:p w14:paraId="11684448" w14:textId="77777777" w:rsidR="00CA1A20" w:rsidRPr="009974FE" w:rsidRDefault="00CA1A20" w:rsidP="004F013A">
            <w:pPr>
              <w:pStyle w:val="NoSpacing"/>
              <w:rPr>
                <w:sz w:val="20"/>
                <w:szCs w:val="20"/>
              </w:rPr>
            </w:pPr>
            <w:r w:rsidRPr="009974FE">
              <w:rPr>
                <w:sz w:val="20"/>
                <w:szCs w:val="20"/>
              </w:rPr>
              <w:t>CIDS3B</w:t>
            </w:r>
          </w:p>
        </w:tc>
        <w:tc>
          <w:tcPr>
            <w:tcW w:w="1800" w:type="dxa"/>
            <w:vMerge/>
            <w:tcBorders>
              <w:top w:val="nil"/>
              <w:left w:val="nil"/>
              <w:bottom w:val="nil"/>
              <w:right w:val="nil"/>
            </w:tcBorders>
            <w:vAlign w:val="center"/>
            <w:hideMark/>
          </w:tcPr>
          <w:p w14:paraId="68102E68"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hideMark/>
          </w:tcPr>
          <w:p w14:paraId="4FD14B15" w14:textId="77777777" w:rsidR="00CA1A20" w:rsidRPr="009974FE" w:rsidRDefault="00CA1A20" w:rsidP="004F013A">
            <w:pPr>
              <w:pStyle w:val="NoSpacing"/>
              <w:jc w:val="center"/>
              <w:rPr>
                <w:color w:val="000000"/>
                <w:sz w:val="20"/>
                <w:szCs w:val="20"/>
              </w:rPr>
            </w:pPr>
            <w:r w:rsidRPr="009974FE">
              <w:rPr>
                <w:color w:val="000000"/>
                <w:sz w:val="20"/>
                <w:szCs w:val="20"/>
              </w:rPr>
              <w:t>51˚39.207’ N; 128˚08.273’ W</w:t>
            </w:r>
          </w:p>
        </w:tc>
        <w:tc>
          <w:tcPr>
            <w:tcW w:w="1260" w:type="dxa"/>
            <w:vMerge/>
            <w:tcBorders>
              <w:top w:val="nil"/>
              <w:left w:val="nil"/>
              <w:bottom w:val="nil"/>
              <w:right w:val="nil"/>
            </w:tcBorders>
            <w:vAlign w:val="center"/>
            <w:hideMark/>
          </w:tcPr>
          <w:p w14:paraId="2B3A55C6" w14:textId="77777777" w:rsidR="00CA1A20" w:rsidRPr="009974FE" w:rsidRDefault="00CA1A20" w:rsidP="004F013A">
            <w:pPr>
              <w:pStyle w:val="NoSpacing"/>
              <w:jc w:val="center"/>
              <w:rPr>
                <w:color w:val="000000"/>
                <w:sz w:val="20"/>
                <w:szCs w:val="20"/>
              </w:rPr>
            </w:pPr>
          </w:p>
        </w:tc>
      </w:tr>
      <w:tr w:rsidR="00CA1A20" w:rsidRPr="009974FE" w14:paraId="51D21200" w14:textId="77777777" w:rsidTr="004F013A">
        <w:trPr>
          <w:trHeight w:val="272"/>
          <w:jc w:val="center"/>
        </w:trPr>
        <w:tc>
          <w:tcPr>
            <w:tcW w:w="1350" w:type="dxa"/>
            <w:tcBorders>
              <w:top w:val="nil"/>
              <w:left w:val="nil"/>
              <w:bottom w:val="nil"/>
              <w:right w:val="nil"/>
            </w:tcBorders>
            <w:vAlign w:val="center"/>
            <w:hideMark/>
          </w:tcPr>
          <w:p w14:paraId="31C0D517" w14:textId="77777777" w:rsidR="00CA1A20" w:rsidRPr="009974FE" w:rsidRDefault="00CA1A20" w:rsidP="004F013A">
            <w:pPr>
              <w:pStyle w:val="NoSpacing"/>
              <w:rPr>
                <w:sz w:val="20"/>
                <w:szCs w:val="20"/>
              </w:rPr>
            </w:pPr>
            <w:r w:rsidRPr="009974FE">
              <w:rPr>
                <w:sz w:val="20"/>
                <w:szCs w:val="20"/>
              </w:rPr>
              <w:t>CIDS4A</w:t>
            </w:r>
          </w:p>
        </w:tc>
        <w:tc>
          <w:tcPr>
            <w:tcW w:w="1800" w:type="dxa"/>
            <w:vMerge w:val="restart"/>
            <w:tcBorders>
              <w:top w:val="nil"/>
              <w:left w:val="nil"/>
              <w:bottom w:val="nil"/>
              <w:right w:val="nil"/>
            </w:tcBorders>
            <w:vAlign w:val="center"/>
            <w:hideMark/>
          </w:tcPr>
          <w:p w14:paraId="4DBBA301" w14:textId="77777777" w:rsidR="00CA1A20" w:rsidRPr="009974FE" w:rsidRDefault="00CA1A20" w:rsidP="004F013A">
            <w:pPr>
              <w:pStyle w:val="NoSpacing"/>
              <w:jc w:val="center"/>
              <w:rPr>
                <w:sz w:val="20"/>
                <w:szCs w:val="20"/>
              </w:rPr>
            </w:pPr>
            <w:r w:rsidRPr="009974FE">
              <w:rPr>
                <w:sz w:val="20"/>
                <w:szCs w:val="20"/>
              </w:rPr>
              <w:t>139 ± 17</w:t>
            </w:r>
          </w:p>
        </w:tc>
        <w:tc>
          <w:tcPr>
            <w:tcW w:w="3150" w:type="dxa"/>
            <w:tcBorders>
              <w:top w:val="nil"/>
              <w:left w:val="nil"/>
              <w:bottom w:val="nil"/>
              <w:right w:val="nil"/>
            </w:tcBorders>
            <w:vAlign w:val="center"/>
            <w:hideMark/>
          </w:tcPr>
          <w:p w14:paraId="32693A6D" w14:textId="77777777" w:rsidR="00CA1A20" w:rsidRPr="009974FE" w:rsidRDefault="00CA1A20" w:rsidP="004F013A">
            <w:pPr>
              <w:pStyle w:val="NoSpacing"/>
              <w:jc w:val="center"/>
              <w:rPr>
                <w:color w:val="000000"/>
                <w:sz w:val="20"/>
                <w:szCs w:val="20"/>
              </w:rPr>
            </w:pPr>
            <w:r w:rsidRPr="009974FE">
              <w:rPr>
                <w:color w:val="000000"/>
                <w:sz w:val="20"/>
                <w:szCs w:val="20"/>
              </w:rPr>
              <w:t>51˚39.381’ N; 128˚08.316’ W</w:t>
            </w:r>
          </w:p>
        </w:tc>
        <w:tc>
          <w:tcPr>
            <w:tcW w:w="1260" w:type="dxa"/>
            <w:vMerge w:val="restart"/>
            <w:tcBorders>
              <w:top w:val="nil"/>
              <w:left w:val="nil"/>
              <w:bottom w:val="nil"/>
              <w:right w:val="nil"/>
            </w:tcBorders>
            <w:vAlign w:val="center"/>
            <w:hideMark/>
          </w:tcPr>
          <w:p w14:paraId="09F33201" w14:textId="77777777" w:rsidR="00CA1A20" w:rsidRPr="009974FE" w:rsidRDefault="00CA1A20" w:rsidP="004F013A">
            <w:pPr>
              <w:pStyle w:val="NoSpacing"/>
              <w:jc w:val="center"/>
              <w:rPr>
                <w:color w:val="000000"/>
                <w:sz w:val="20"/>
                <w:szCs w:val="20"/>
              </w:rPr>
            </w:pPr>
            <w:r w:rsidRPr="009974FE">
              <w:rPr>
                <w:color w:val="000000"/>
                <w:sz w:val="20"/>
                <w:szCs w:val="20"/>
              </w:rPr>
              <w:t>7.8</w:t>
            </w:r>
          </w:p>
        </w:tc>
      </w:tr>
      <w:tr w:rsidR="00CA1A20" w:rsidRPr="009974FE" w14:paraId="01AF44AA" w14:textId="77777777" w:rsidTr="004F013A">
        <w:trPr>
          <w:jc w:val="center"/>
        </w:trPr>
        <w:tc>
          <w:tcPr>
            <w:tcW w:w="1350" w:type="dxa"/>
            <w:tcBorders>
              <w:top w:val="nil"/>
              <w:left w:val="nil"/>
              <w:bottom w:val="nil"/>
              <w:right w:val="nil"/>
            </w:tcBorders>
            <w:vAlign w:val="center"/>
            <w:hideMark/>
          </w:tcPr>
          <w:p w14:paraId="03096857" w14:textId="77777777" w:rsidR="00CA1A20" w:rsidRPr="009974FE" w:rsidRDefault="00CA1A20" w:rsidP="004F013A">
            <w:pPr>
              <w:pStyle w:val="NoSpacing"/>
              <w:rPr>
                <w:sz w:val="20"/>
                <w:szCs w:val="20"/>
              </w:rPr>
            </w:pPr>
            <w:r w:rsidRPr="009974FE">
              <w:rPr>
                <w:sz w:val="20"/>
                <w:szCs w:val="20"/>
              </w:rPr>
              <w:t>CIDS4B</w:t>
            </w:r>
          </w:p>
        </w:tc>
        <w:tc>
          <w:tcPr>
            <w:tcW w:w="1800" w:type="dxa"/>
            <w:vMerge/>
            <w:tcBorders>
              <w:top w:val="nil"/>
              <w:left w:val="nil"/>
              <w:bottom w:val="nil"/>
              <w:right w:val="nil"/>
            </w:tcBorders>
            <w:vAlign w:val="center"/>
            <w:hideMark/>
          </w:tcPr>
          <w:p w14:paraId="1AF47905"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hideMark/>
          </w:tcPr>
          <w:p w14:paraId="2FD37D20" w14:textId="77777777" w:rsidR="00CA1A20" w:rsidRPr="009974FE" w:rsidRDefault="00CA1A20" w:rsidP="004F013A">
            <w:pPr>
              <w:pStyle w:val="NoSpacing"/>
              <w:jc w:val="center"/>
              <w:rPr>
                <w:sz w:val="20"/>
                <w:szCs w:val="20"/>
              </w:rPr>
            </w:pPr>
            <w:r w:rsidRPr="009974FE">
              <w:rPr>
                <w:color w:val="000000"/>
                <w:sz w:val="20"/>
                <w:szCs w:val="20"/>
              </w:rPr>
              <w:t>51˚39.383’ N; 128˚08.315’ W</w:t>
            </w:r>
          </w:p>
        </w:tc>
        <w:tc>
          <w:tcPr>
            <w:tcW w:w="1260" w:type="dxa"/>
            <w:vMerge/>
            <w:tcBorders>
              <w:top w:val="nil"/>
              <w:left w:val="nil"/>
              <w:bottom w:val="nil"/>
              <w:right w:val="nil"/>
            </w:tcBorders>
            <w:vAlign w:val="center"/>
            <w:hideMark/>
          </w:tcPr>
          <w:p w14:paraId="5F7409F7" w14:textId="77777777" w:rsidR="00CA1A20" w:rsidRPr="009974FE" w:rsidRDefault="00CA1A20" w:rsidP="004F013A">
            <w:pPr>
              <w:pStyle w:val="NoSpacing"/>
              <w:jc w:val="center"/>
              <w:rPr>
                <w:color w:val="000000"/>
                <w:sz w:val="20"/>
                <w:szCs w:val="20"/>
              </w:rPr>
            </w:pPr>
          </w:p>
        </w:tc>
      </w:tr>
      <w:tr w:rsidR="00CA1A20" w:rsidRPr="009974FE" w14:paraId="07501509" w14:textId="77777777" w:rsidTr="004F013A">
        <w:trPr>
          <w:jc w:val="center"/>
        </w:trPr>
        <w:tc>
          <w:tcPr>
            <w:tcW w:w="1350" w:type="dxa"/>
            <w:tcBorders>
              <w:top w:val="nil"/>
              <w:left w:val="nil"/>
              <w:bottom w:val="nil"/>
              <w:right w:val="nil"/>
            </w:tcBorders>
            <w:vAlign w:val="center"/>
          </w:tcPr>
          <w:p w14:paraId="3BE9F1DE" w14:textId="77777777" w:rsidR="00CA1A20" w:rsidRPr="009974FE" w:rsidRDefault="00CA1A20" w:rsidP="004F013A">
            <w:pPr>
              <w:pStyle w:val="NoSpacing"/>
              <w:rPr>
                <w:sz w:val="20"/>
                <w:szCs w:val="20"/>
              </w:rPr>
            </w:pPr>
            <w:r w:rsidRPr="009974FE">
              <w:rPr>
                <w:sz w:val="20"/>
                <w:szCs w:val="20"/>
              </w:rPr>
              <w:t>CIDS9A</w:t>
            </w:r>
          </w:p>
        </w:tc>
        <w:tc>
          <w:tcPr>
            <w:tcW w:w="1800" w:type="dxa"/>
            <w:vMerge w:val="restart"/>
            <w:tcBorders>
              <w:top w:val="nil"/>
              <w:left w:val="nil"/>
              <w:right w:val="nil"/>
            </w:tcBorders>
            <w:vAlign w:val="center"/>
          </w:tcPr>
          <w:p w14:paraId="18F0AFC3" w14:textId="77777777" w:rsidR="00CA1A20" w:rsidRPr="009974FE" w:rsidRDefault="00CA1A20" w:rsidP="004F013A">
            <w:pPr>
              <w:pStyle w:val="NoSpacing"/>
              <w:jc w:val="center"/>
              <w:rPr>
                <w:sz w:val="20"/>
                <w:szCs w:val="20"/>
              </w:rPr>
            </w:pPr>
            <w:r w:rsidRPr="009974FE">
              <w:rPr>
                <w:sz w:val="20"/>
                <w:szCs w:val="20"/>
              </w:rPr>
              <w:t>605 ± 50</w:t>
            </w:r>
          </w:p>
        </w:tc>
        <w:tc>
          <w:tcPr>
            <w:tcW w:w="3150" w:type="dxa"/>
            <w:tcBorders>
              <w:top w:val="nil"/>
              <w:left w:val="nil"/>
              <w:bottom w:val="nil"/>
              <w:right w:val="nil"/>
            </w:tcBorders>
            <w:vAlign w:val="center"/>
          </w:tcPr>
          <w:p w14:paraId="64939BB6" w14:textId="77777777" w:rsidR="00CA1A20" w:rsidRPr="009974FE" w:rsidRDefault="00CA1A20" w:rsidP="004F013A">
            <w:pPr>
              <w:pStyle w:val="NoSpacing"/>
              <w:jc w:val="center"/>
              <w:rPr>
                <w:color w:val="000000"/>
                <w:sz w:val="20"/>
                <w:szCs w:val="20"/>
              </w:rPr>
            </w:pPr>
            <w:r w:rsidRPr="009974FE">
              <w:rPr>
                <w:color w:val="000000"/>
                <w:sz w:val="20"/>
                <w:szCs w:val="20"/>
              </w:rPr>
              <w:t>51˚39.599’ N; 128˚08.743’ W</w:t>
            </w:r>
          </w:p>
        </w:tc>
        <w:tc>
          <w:tcPr>
            <w:tcW w:w="1260" w:type="dxa"/>
            <w:vMerge w:val="restart"/>
            <w:tcBorders>
              <w:top w:val="nil"/>
              <w:left w:val="nil"/>
              <w:right w:val="nil"/>
            </w:tcBorders>
            <w:vAlign w:val="center"/>
          </w:tcPr>
          <w:p w14:paraId="0DC98716" w14:textId="77777777" w:rsidR="00CA1A20" w:rsidRPr="009974FE" w:rsidRDefault="00CA1A20" w:rsidP="004F013A">
            <w:pPr>
              <w:pStyle w:val="NoSpacing"/>
              <w:jc w:val="center"/>
              <w:rPr>
                <w:color w:val="000000"/>
                <w:sz w:val="20"/>
                <w:szCs w:val="20"/>
              </w:rPr>
            </w:pPr>
            <w:r w:rsidRPr="009974FE">
              <w:rPr>
                <w:color w:val="000000"/>
                <w:sz w:val="20"/>
                <w:szCs w:val="20"/>
              </w:rPr>
              <w:t>8.4</w:t>
            </w:r>
          </w:p>
        </w:tc>
      </w:tr>
      <w:tr w:rsidR="00CA1A20" w:rsidRPr="009974FE" w14:paraId="60089FE8" w14:textId="77777777" w:rsidTr="004F013A">
        <w:trPr>
          <w:jc w:val="center"/>
        </w:trPr>
        <w:tc>
          <w:tcPr>
            <w:tcW w:w="1350" w:type="dxa"/>
            <w:tcBorders>
              <w:top w:val="nil"/>
              <w:left w:val="nil"/>
              <w:bottom w:val="nil"/>
              <w:right w:val="nil"/>
            </w:tcBorders>
            <w:vAlign w:val="center"/>
          </w:tcPr>
          <w:p w14:paraId="2643BD08" w14:textId="77777777" w:rsidR="00CA1A20" w:rsidRPr="009974FE" w:rsidRDefault="00CA1A20" w:rsidP="004F013A">
            <w:pPr>
              <w:pStyle w:val="NoSpacing"/>
              <w:rPr>
                <w:sz w:val="20"/>
                <w:szCs w:val="20"/>
              </w:rPr>
            </w:pPr>
            <w:r w:rsidRPr="009974FE">
              <w:rPr>
                <w:sz w:val="20"/>
                <w:szCs w:val="20"/>
              </w:rPr>
              <w:t>CIDS9B</w:t>
            </w:r>
          </w:p>
        </w:tc>
        <w:tc>
          <w:tcPr>
            <w:tcW w:w="1800" w:type="dxa"/>
            <w:vMerge/>
            <w:tcBorders>
              <w:left w:val="nil"/>
              <w:bottom w:val="nil"/>
              <w:right w:val="nil"/>
            </w:tcBorders>
            <w:vAlign w:val="center"/>
          </w:tcPr>
          <w:p w14:paraId="0FB7AFAE"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tcPr>
          <w:p w14:paraId="14DB5C89" w14:textId="77777777" w:rsidR="00CA1A20" w:rsidRPr="009974FE" w:rsidRDefault="00CA1A20" w:rsidP="004F013A">
            <w:pPr>
              <w:pStyle w:val="NoSpacing"/>
              <w:jc w:val="center"/>
              <w:rPr>
                <w:color w:val="000000"/>
                <w:sz w:val="20"/>
                <w:szCs w:val="20"/>
              </w:rPr>
            </w:pPr>
            <w:r w:rsidRPr="009974FE">
              <w:rPr>
                <w:color w:val="000000"/>
                <w:sz w:val="20"/>
                <w:szCs w:val="20"/>
              </w:rPr>
              <w:t>51˚39.605’ N; 128˚08.736’ W</w:t>
            </w:r>
          </w:p>
        </w:tc>
        <w:tc>
          <w:tcPr>
            <w:tcW w:w="1260" w:type="dxa"/>
            <w:vMerge/>
            <w:tcBorders>
              <w:left w:val="nil"/>
              <w:bottom w:val="nil"/>
              <w:right w:val="nil"/>
            </w:tcBorders>
            <w:vAlign w:val="center"/>
          </w:tcPr>
          <w:p w14:paraId="3E79C1B2" w14:textId="77777777" w:rsidR="00CA1A20" w:rsidRPr="009974FE" w:rsidRDefault="00CA1A20" w:rsidP="004F013A">
            <w:pPr>
              <w:pStyle w:val="NoSpacing"/>
              <w:jc w:val="center"/>
              <w:rPr>
                <w:color w:val="000000"/>
                <w:sz w:val="20"/>
                <w:szCs w:val="20"/>
              </w:rPr>
            </w:pPr>
          </w:p>
        </w:tc>
      </w:tr>
      <w:tr w:rsidR="00CA1A20" w:rsidRPr="009974FE" w14:paraId="6CEF83EB" w14:textId="77777777" w:rsidTr="004F013A">
        <w:trPr>
          <w:jc w:val="center"/>
        </w:trPr>
        <w:tc>
          <w:tcPr>
            <w:tcW w:w="1350" w:type="dxa"/>
            <w:tcBorders>
              <w:top w:val="nil"/>
              <w:left w:val="nil"/>
              <w:bottom w:val="nil"/>
              <w:right w:val="nil"/>
            </w:tcBorders>
            <w:vAlign w:val="center"/>
            <w:hideMark/>
          </w:tcPr>
          <w:p w14:paraId="45EB63BE" w14:textId="77777777" w:rsidR="00CA1A20" w:rsidRPr="009974FE" w:rsidRDefault="00CA1A20" w:rsidP="004F013A">
            <w:pPr>
              <w:pStyle w:val="NoSpacing"/>
              <w:rPr>
                <w:sz w:val="20"/>
                <w:szCs w:val="20"/>
              </w:rPr>
            </w:pPr>
            <w:r w:rsidRPr="009974FE">
              <w:rPr>
                <w:sz w:val="20"/>
                <w:szCs w:val="20"/>
              </w:rPr>
              <w:t>CIDS8A</w:t>
            </w:r>
          </w:p>
        </w:tc>
        <w:tc>
          <w:tcPr>
            <w:tcW w:w="1800" w:type="dxa"/>
            <w:vMerge w:val="restart"/>
            <w:tcBorders>
              <w:top w:val="nil"/>
              <w:left w:val="nil"/>
              <w:bottom w:val="nil"/>
              <w:right w:val="nil"/>
            </w:tcBorders>
            <w:vAlign w:val="center"/>
            <w:hideMark/>
          </w:tcPr>
          <w:p w14:paraId="725E4F68" w14:textId="77777777" w:rsidR="00CA1A20" w:rsidRPr="009974FE" w:rsidRDefault="00CA1A20" w:rsidP="004F013A">
            <w:pPr>
              <w:pStyle w:val="NoSpacing"/>
              <w:jc w:val="center"/>
              <w:rPr>
                <w:sz w:val="20"/>
                <w:szCs w:val="20"/>
              </w:rPr>
            </w:pPr>
            <w:r w:rsidRPr="009974FE">
              <w:rPr>
                <w:sz w:val="20"/>
                <w:szCs w:val="20"/>
              </w:rPr>
              <w:t>3,588 ± 303</w:t>
            </w:r>
          </w:p>
        </w:tc>
        <w:tc>
          <w:tcPr>
            <w:tcW w:w="3150" w:type="dxa"/>
            <w:tcBorders>
              <w:top w:val="nil"/>
              <w:left w:val="nil"/>
              <w:bottom w:val="nil"/>
              <w:right w:val="nil"/>
            </w:tcBorders>
            <w:vAlign w:val="center"/>
            <w:hideMark/>
          </w:tcPr>
          <w:p w14:paraId="27192B64" w14:textId="77777777" w:rsidR="00CA1A20" w:rsidRPr="009974FE" w:rsidRDefault="00CA1A20" w:rsidP="004F013A">
            <w:pPr>
              <w:pStyle w:val="NoSpacing"/>
              <w:jc w:val="center"/>
              <w:rPr>
                <w:color w:val="000000"/>
                <w:sz w:val="20"/>
                <w:szCs w:val="20"/>
              </w:rPr>
            </w:pPr>
            <w:r w:rsidRPr="009974FE">
              <w:rPr>
                <w:color w:val="000000"/>
                <w:sz w:val="20"/>
                <w:szCs w:val="20"/>
              </w:rPr>
              <w:t>51˚38.480’ N; 128˚09.109’ W</w:t>
            </w:r>
          </w:p>
        </w:tc>
        <w:tc>
          <w:tcPr>
            <w:tcW w:w="1260" w:type="dxa"/>
            <w:vMerge w:val="restart"/>
            <w:tcBorders>
              <w:top w:val="nil"/>
              <w:left w:val="nil"/>
              <w:bottom w:val="nil"/>
              <w:right w:val="nil"/>
            </w:tcBorders>
            <w:vAlign w:val="center"/>
            <w:hideMark/>
          </w:tcPr>
          <w:p w14:paraId="0BA2504E" w14:textId="77777777" w:rsidR="00CA1A20" w:rsidRPr="009974FE" w:rsidRDefault="00CA1A20" w:rsidP="004F013A">
            <w:pPr>
              <w:pStyle w:val="NoSpacing"/>
              <w:jc w:val="center"/>
              <w:rPr>
                <w:color w:val="000000"/>
                <w:sz w:val="20"/>
                <w:szCs w:val="20"/>
              </w:rPr>
            </w:pPr>
            <w:r w:rsidRPr="009974FE">
              <w:rPr>
                <w:color w:val="000000"/>
                <w:sz w:val="20"/>
                <w:szCs w:val="20"/>
              </w:rPr>
              <w:t>34.6</w:t>
            </w:r>
          </w:p>
        </w:tc>
      </w:tr>
      <w:tr w:rsidR="00CA1A20" w:rsidRPr="009974FE" w14:paraId="68A56DA8" w14:textId="77777777" w:rsidTr="004F013A">
        <w:trPr>
          <w:jc w:val="center"/>
        </w:trPr>
        <w:tc>
          <w:tcPr>
            <w:tcW w:w="1350" w:type="dxa"/>
            <w:tcBorders>
              <w:top w:val="nil"/>
              <w:left w:val="nil"/>
              <w:bottom w:val="nil"/>
              <w:right w:val="nil"/>
            </w:tcBorders>
            <w:vAlign w:val="center"/>
            <w:hideMark/>
          </w:tcPr>
          <w:p w14:paraId="3BA4C86E" w14:textId="54F06516" w:rsidR="00CA1A20" w:rsidRPr="009974FE" w:rsidRDefault="00CA1A20" w:rsidP="004F013A">
            <w:pPr>
              <w:pStyle w:val="NoSpacing"/>
              <w:rPr>
                <w:sz w:val="20"/>
                <w:szCs w:val="20"/>
              </w:rPr>
            </w:pPr>
            <w:r w:rsidRPr="009974FE">
              <w:rPr>
                <w:sz w:val="20"/>
                <w:szCs w:val="20"/>
              </w:rPr>
              <w:t>CIDS8B</w:t>
            </w:r>
            <w:r w:rsidR="00417697">
              <w:rPr>
                <w:sz w:val="20"/>
                <w:szCs w:val="20"/>
              </w:rPr>
              <w:t>*</w:t>
            </w:r>
          </w:p>
        </w:tc>
        <w:tc>
          <w:tcPr>
            <w:tcW w:w="1800" w:type="dxa"/>
            <w:vMerge/>
            <w:tcBorders>
              <w:top w:val="nil"/>
              <w:left w:val="nil"/>
              <w:bottom w:val="nil"/>
              <w:right w:val="nil"/>
            </w:tcBorders>
            <w:vAlign w:val="center"/>
            <w:hideMark/>
          </w:tcPr>
          <w:p w14:paraId="3BA9F9C1"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hideMark/>
          </w:tcPr>
          <w:p w14:paraId="02DF3A22" w14:textId="77777777" w:rsidR="00CA1A20" w:rsidRPr="009974FE" w:rsidRDefault="00CA1A20" w:rsidP="004F013A">
            <w:pPr>
              <w:pStyle w:val="NoSpacing"/>
              <w:jc w:val="center"/>
              <w:rPr>
                <w:sz w:val="20"/>
                <w:szCs w:val="20"/>
              </w:rPr>
            </w:pPr>
            <w:r w:rsidRPr="009974FE">
              <w:rPr>
                <w:color w:val="000000"/>
                <w:sz w:val="20"/>
                <w:szCs w:val="20"/>
              </w:rPr>
              <w:t>51˚38.484’ N; 128˚09.106’ W</w:t>
            </w:r>
          </w:p>
        </w:tc>
        <w:tc>
          <w:tcPr>
            <w:tcW w:w="1260" w:type="dxa"/>
            <w:vMerge/>
            <w:tcBorders>
              <w:top w:val="nil"/>
              <w:left w:val="nil"/>
              <w:bottom w:val="nil"/>
              <w:right w:val="nil"/>
            </w:tcBorders>
            <w:vAlign w:val="center"/>
            <w:hideMark/>
          </w:tcPr>
          <w:p w14:paraId="48C5D5BC" w14:textId="77777777" w:rsidR="00CA1A20" w:rsidRPr="009974FE" w:rsidRDefault="00CA1A20" w:rsidP="004F013A">
            <w:pPr>
              <w:pStyle w:val="NoSpacing"/>
              <w:jc w:val="center"/>
              <w:rPr>
                <w:color w:val="000000"/>
                <w:sz w:val="20"/>
                <w:szCs w:val="20"/>
              </w:rPr>
            </w:pPr>
          </w:p>
        </w:tc>
      </w:tr>
      <w:tr w:rsidR="00CA1A20" w:rsidRPr="009974FE" w14:paraId="40A7278D" w14:textId="77777777" w:rsidTr="004F013A">
        <w:trPr>
          <w:jc w:val="center"/>
        </w:trPr>
        <w:tc>
          <w:tcPr>
            <w:tcW w:w="1350" w:type="dxa"/>
            <w:tcBorders>
              <w:top w:val="nil"/>
              <w:left w:val="nil"/>
              <w:bottom w:val="nil"/>
              <w:right w:val="nil"/>
            </w:tcBorders>
            <w:vAlign w:val="center"/>
          </w:tcPr>
          <w:p w14:paraId="2D6CA724" w14:textId="77777777" w:rsidR="00CA1A20" w:rsidRPr="009974FE" w:rsidRDefault="00CA1A20" w:rsidP="004F013A">
            <w:pPr>
              <w:pStyle w:val="NoSpacing"/>
              <w:rPr>
                <w:sz w:val="20"/>
                <w:szCs w:val="20"/>
              </w:rPr>
            </w:pPr>
            <w:r w:rsidRPr="009974FE">
              <w:rPr>
                <w:sz w:val="20"/>
                <w:szCs w:val="20"/>
              </w:rPr>
              <w:t>CIDS15A</w:t>
            </w:r>
          </w:p>
        </w:tc>
        <w:tc>
          <w:tcPr>
            <w:tcW w:w="1800" w:type="dxa"/>
            <w:vMerge w:val="restart"/>
            <w:tcBorders>
              <w:top w:val="nil"/>
              <w:left w:val="nil"/>
              <w:bottom w:val="nil"/>
              <w:right w:val="nil"/>
            </w:tcBorders>
            <w:vAlign w:val="center"/>
          </w:tcPr>
          <w:p w14:paraId="3C54D324" w14:textId="77777777" w:rsidR="00CA1A20" w:rsidRPr="009974FE" w:rsidRDefault="00CA1A20" w:rsidP="004F013A">
            <w:pPr>
              <w:pStyle w:val="NoSpacing"/>
              <w:jc w:val="center"/>
              <w:rPr>
                <w:sz w:val="20"/>
                <w:szCs w:val="20"/>
              </w:rPr>
            </w:pPr>
            <w:r w:rsidRPr="009974FE">
              <w:rPr>
                <w:sz w:val="20"/>
                <w:szCs w:val="20"/>
              </w:rPr>
              <w:t>4,198 ± 332</w:t>
            </w:r>
          </w:p>
        </w:tc>
        <w:tc>
          <w:tcPr>
            <w:tcW w:w="3150" w:type="dxa"/>
            <w:tcBorders>
              <w:top w:val="nil"/>
              <w:left w:val="nil"/>
              <w:bottom w:val="nil"/>
              <w:right w:val="nil"/>
            </w:tcBorders>
            <w:vAlign w:val="center"/>
          </w:tcPr>
          <w:p w14:paraId="1D34D55C" w14:textId="77777777" w:rsidR="00CA1A20" w:rsidRPr="009974FE" w:rsidRDefault="00CA1A20" w:rsidP="004F013A">
            <w:pPr>
              <w:pStyle w:val="NoSpacing"/>
              <w:jc w:val="center"/>
              <w:rPr>
                <w:color w:val="000000"/>
                <w:sz w:val="20"/>
                <w:szCs w:val="20"/>
              </w:rPr>
            </w:pPr>
            <w:r w:rsidRPr="009974FE">
              <w:rPr>
                <w:color w:val="000000"/>
                <w:sz w:val="20"/>
                <w:szCs w:val="20"/>
              </w:rPr>
              <w:t>51˚39.721’ N; 128˚08.466’ W</w:t>
            </w:r>
          </w:p>
        </w:tc>
        <w:tc>
          <w:tcPr>
            <w:tcW w:w="1260" w:type="dxa"/>
            <w:vMerge w:val="restart"/>
            <w:tcBorders>
              <w:top w:val="nil"/>
              <w:left w:val="nil"/>
              <w:bottom w:val="nil"/>
              <w:right w:val="nil"/>
            </w:tcBorders>
            <w:vAlign w:val="center"/>
          </w:tcPr>
          <w:p w14:paraId="0EE9F6A1" w14:textId="77777777" w:rsidR="00CA1A20" w:rsidRPr="009974FE" w:rsidRDefault="00CA1A20" w:rsidP="004F013A">
            <w:pPr>
              <w:pStyle w:val="NoSpacing"/>
              <w:jc w:val="center"/>
              <w:rPr>
                <w:color w:val="000000"/>
                <w:sz w:val="20"/>
                <w:szCs w:val="20"/>
              </w:rPr>
            </w:pPr>
            <w:r w:rsidRPr="009974FE">
              <w:rPr>
                <w:color w:val="000000"/>
                <w:sz w:val="20"/>
                <w:szCs w:val="20"/>
              </w:rPr>
              <w:t>18.0</w:t>
            </w:r>
          </w:p>
        </w:tc>
      </w:tr>
      <w:tr w:rsidR="00CA1A20" w:rsidRPr="009974FE" w14:paraId="5E3246AD" w14:textId="77777777" w:rsidTr="004F013A">
        <w:trPr>
          <w:jc w:val="center"/>
        </w:trPr>
        <w:tc>
          <w:tcPr>
            <w:tcW w:w="1350" w:type="dxa"/>
            <w:tcBorders>
              <w:top w:val="nil"/>
              <w:left w:val="nil"/>
              <w:bottom w:val="nil"/>
              <w:right w:val="nil"/>
            </w:tcBorders>
            <w:vAlign w:val="center"/>
          </w:tcPr>
          <w:p w14:paraId="67A51460" w14:textId="77777777" w:rsidR="00CA1A20" w:rsidRPr="009974FE" w:rsidRDefault="00CA1A20" w:rsidP="004F013A">
            <w:pPr>
              <w:pStyle w:val="NoSpacing"/>
              <w:rPr>
                <w:sz w:val="20"/>
                <w:szCs w:val="20"/>
              </w:rPr>
            </w:pPr>
            <w:r w:rsidRPr="009974FE">
              <w:rPr>
                <w:sz w:val="20"/>
                <w:szCs w:val="20"/>
              </w:rPr>
              <w:t>CIDS15B</w:t>
            </w:r>
          </w:p>
        </w:tc>
        <w:tc>
          <w:tcPr>
            <w:tcW w:w="1800" w:type="dxa"/>
            <w:vMerge/>
            <w:tcBorders>
              <w:top w:val="nil"/>
              <w:left w:val="nil"/>
              <w:bottom w:val="nil"/>
              <w:right w:val="nil"/>
            </w:tcBorders>
            <w:vAlign w:val="center"/>
          </w:tcPr>
          <w:p w14:paraId="430BA401"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tcPr>
          <w:p w14:paraId="309FA13E" w14:textId="77777777" w:rsidR="00CA1A20" w:rsidRPr="009974FE" w:rsidRDefault="00CA1A20" w:rsidP="004F013A">
            <w:pPr>
              <w:pStyle w:val="NoSpacing"/>
              <w:jc w:val="center"/>
              <w:rPr>
                <w:sz w:val="20"/>
                <w:szCs w:val="20"/>
              </w:rPr>
            </w:pPr>
            <w:r w:rsidRPr="009974FE">
              <w:rPr>
                <w:color w:val="000000"/>
                <w:sz w:val="20"/>
                <w:szCs w:val="20"/>
              </w:rPr>
              <w:t>51˚39.731’ N; 128˚08.465’ W</w:t>
            </w:r>
          </w:p>
        </w:tc>
        <w:tc>
          <w:tcPr>
            <w:tcW w:w="1260" w:type="dxa"/>
            <w:vMerge/>
            <w:tcBorders>
              <w:top w:val="nil"/>
              <w:left w:val="nil"/>
              <w:bottom w:val="nil"/>
              <w:right w:val="nil"/>
            </w:tcBorders>
            <w:vAlign w:val="center"/>
          </w:tcPr>
          <w:p w14:paraId="76F98A0F" w14:textId="77777777" w:rsidR="00CA1A20" w:rsidRPr="009974FE" w:rsidRDefault="00CA1A20" w:rsidP="004F013A">
            <w:pPr>
              <w:pStyle w:val="NoSpacing"/>
              <w:jc w:val="center"/>
              <w:rPr>
                <w:color w:val="000000"/>
                <w:sz w:val="20"/>
                <w:szCs w:val="20"/>
              </w:rPr>
            </w:pPr>
          </w:p>
        </w:tc>
      </w:tr>
      <w:tr w:rsidR="00CA1A20" w:rsidRPr="009974FE" w14:paraId="0F0BC1AA" w14:textId="77777777" w:rsidTr="004F013A">
        <w:trPr>
          <w:jc w:val="center"/>
        </w:trPr>
        <w:tc>
          <w:tcPr>
            <w:tcW w:w="1350" w:type="dxa"/>
            <w:tcBorders>
              <w:top w:val="nil"/>
              <w:left w:val="nil"/>
              <w:bottom w:val="nil"/>
              <w:right w:val="nil"/>
            </w:tcBorders>
            <w:vAlign w:val="center"/>
          </w:tcPr>
          <w:p w14:paraId="49CE43F9" w14:textId="77777777" w:rsidR="00CA1A20" w:rsidRPr="009974FE" w:rsidRDefault="00CA1A20" w:rsidP="004F013A">
            <w:pPr>
              <w:pStyle w:val="NoSpacing"/>
              <w:rPr>
                <w:sz w:val="20"/>
                <w:szCs w:val="20"/>
              </w:rPr>
            </w:pPr>
            <w:r w:rsidRPr="009974FE">
              <w:rPr>
                <w:sz w:val="20"/>
                <w:szCs w:val="20"/>
              </w:rPr>
              <w:t>CIDS16A</w:t>
            </w:r>
          </w:p>
        </w:tc>
        <w:tc>
          <w:tcPr>
            <w:tcW w:w="1800" w:type="dxa"/>
            <w:vMerge w:val="restart"/>
            <w:tcBorders>
              <w:top w:val="nil"/>
              <w:left w:val="nil"/>
              <w:bottom w:val="nil"/>
              <w:right w:val="nil"/>
            </w:tcBorders>
            <w:vAlign w:val="center"/>
          </w:tcPr>
          <w:p w14:paraId="09127B3B" w14:textId="77777777" w:rsidR="00CA1A20" w:rsidRPr="009974FE" w:rsidRDefault="00CA1A20" w:rsidP="004F013A">
            <w:pPr>
              <w:pStyle w:val="NoSpacing"/>
              <w:jc w:val="center"/>
              <w:rPr>
                <w:sz w:val="20"/>
                <w:szCs w:val="20"/>
              </w:rPr>
            </w:pPr>
            <w:r w:rsidRPr="009974FE">
              <w:rPr>
                <w:sz w:val="20"/>
                <w:szCs w:val="20"/>
              </w:rPr>
              <w:t>7,236 ± 546</w:t>
            </w:r>
          </w:p>
        </w:tc>
        <w:tc>
          <w:tcPr>
            <w:tcW w:w="3150" w:type="dxa"/>
            <w:tcBorders>
              <w:top w:val="nil"/>
              <w:left w:val="nil"/>
              <w:bottom w:val="nil"/>
              <w:right w:val="nil"/>
            </w:tcBorders>
            <w:vAlign w:val="center"/>
          </w:tcPr>
          <w:p w14:paraId="250E3CC2" w14:textId="77777777" w:rsidR="00CA1A20" w:rsidRPr="009974FE" w:rsidRDefault="00CA1A20" w:rsidP="004F013A">
            <w:pPr>
              <w:pStyle w:val="NoSpacing"/>
              <w:jc w:val="center"/>
              <w:rPr>
                <w:color w:val="000000"/>
                <w:sz w:val="20"/>
                <w:szCs w:val="20"/>
              </w:rPr>
            </w:pPr>
            <w:r w:rsidRPr="009974FE">
              <w:rPr>
                <w:color w:val="000000"/>
                <w:sz w:val="20"/>
                <w:szCs w:val="20"/>
              </w:rPr>
              <w:t>51˚39.967’ N; 128˚07.067’ W</w:t>
            </w:r>
          </w:p>
        </w:tc>
        <w:tc>
          <w:tcPr>
            <w:tcW w:w="1260" w:type="dxa"/>
            <w:vMerge w:val="restart"/>
            <w:tcBorders>
              <w:top w:val="nil"/>
              <w:left w:val="nil"/>
              <w:bottom w:val="nil"/>
              <w:right w:val="nil"/>
            </w:tcBorders>
            <w:vAlign w:val="center"/>
          </w:tcPr>
          <w:p w14:paraId="2E3DAC67" w14:textId="77777777" w:rsidR="00CA1A20" w:rsidRPr="009974FE" w:rsidRDefault="00CA1A20" w:rsidP="004F013A">
            <w:pPr>
              <w:pStyle w:val="NoSpacing"/>
              <w:jc w:val="center"/>
              <w:rPr>
                <w:color w:val="000000"/>
                <w:sz w:val="20"/>
                <w:szCs w:val="20"/>
              </w:rPr>
            </w:pPr>
            <w:r w:rsidRPr="009974FE">
              <w:rPr>
                <w:color w:val="000000"/>
                <w:sz w:val="20"/>
                <w:szCs w:val="20"/>
              </w:rPr>
              <w:t>6.7</w:t>
            </w:r>
          </w:p>
        </w:tc>
      </w:tr>
      <w:tr w:rsidR="00CA1A20" w:rsidRPr="009974FE" w14:paraId="31CD7F99" w14:textId="77777777" w:rsidTr="004F013A">
        <w:trPr>
          <w:jc w:val="center"/>
        </w:trPr>
        <w:tc>
          <w:tcPr>
            <w:tcW w:w="1350" w:type="dxa"/>
            <w:tcBorders>
              <w:top w:val="nil"/>
              <w:left w:val="nil"/>
              <w:bottom w:val="nil"/>
              <w:right w:val="nil"/>
            </w:tcBorders>
            <w:vAlign w:val="center"/>
          </w:tcPr>
          <w:p w14:paraId="51114CDB" w14:textId="2562EBE3" w:rsidR="00CA1A20" w:rsidRPr="009974FE" w:rsidRDefault="00CA1A20" w:rsidP="004F013A">
            <w:pPr>
              <w:pStyle w:val="NoSpacing"/>
              <w:rPr>
                <w:sz w:val="20"/>
                <w:szCs w:val="20"/>
              </w:rPr>
            </w:pPr>
            <w:r w:rsidRPr="009974FE">
              <w:rPr>
                <w:rFonts w:cs="Times New Roman"/>
                <w:sz w:val="20"/>
                <w:szCs w:val="20"/>
              </w:rPr>
              <w:t>CIDS16B</w:t>
            </w:r>
            <w:r w:rsidR="00417697">
              <w:rPr>
                <w:rFonts w:cs="Times New Roman"/>
                <w:sz w:val="20"/>
                <w:szCs w:val="20"/>
              </w:rPr>
              <w:t>*</w:t>
            </w:r>
          </w:p>
        </w:tc>
        <w:tc>
          <w:tcPr>
            <w:tcW w:w="1800" w:type="dxa"/>
            <w:vMerge/>
            <w:tcBorders>
              <w:top w:val="nil"/>
              <w:left w:val="nil"/>
              <w:bottom w:val="nil"/>
              <w:right w:val="nil"/>
            </w:tcBorders>
            <w:vAlign w:val="center"/>
          </w:tcPr>
          <w:p w14:paraId="1FBE4CF2" w14:textId="77777777" w:rsidR="00CA1A20" w:rsidRPr="009974FE" w:rsidRDefault="00CA1A20" w:rsidP="004F013A">
            <w:pPr>
              <w:pStyle w:val="NoSpacing"/>
              <w:jc w:val="center"/>
              <w:rPr>
                <w:sz w:val="20"/>
                <w:szCs w:val="20"/>
              </w:rPr>
            </w:pPr>
          </w:p>
        </w:tc>
        <w:tc>
          <w:tcPr>
            <w:tcW w:w="3150" w:type="dxa"/>
            <w:tcBorders>
              <w:top w:val="nil"/>
              <w:left w:val="nil"/>
              <w:bottom w:val="nil"/>
              <w:right w:val="nil"/>
            </w:tcBorders>
            <w:vAlign w:val="center"/>
          </w:tcPr>
          <w:p w14:paraId="629A9C28" w14:textId="77777777" w:rsidR="00CA1A20" w:rsidRPr="009974FE" w:rsidRDefault="00CA1A20" w:rsidP="004F013A">
            <w:pPr>
              <w:pStyle w:val="NoSpacing"/>
              <w:jc w:val="center"/>
              <w:rPr>
                <w:sz w:val="20"/>
                <w:szCs w:val="20"/>
              </w:rPr>
            </w:pPr>
            <w:r w:rsidRPr="009974FE">
              <w:rPr>
                <w:rFonts w:cs="Times New Roman"/>
                <w:color w:val="000000"/>
                <w:sz w:val="20"/>
                <w:szCs w:val="20"/>
              </w:rPr>
              <w:t>51˚39.966’ N; 128˚07.081’ W</w:t>
            </w:r>
          </w:p>
        </w:tc>
        <w:tc>
          <w:tcPr>
            <w:tcW w:w="1260" w:type="dxa"/>
            <w:vMerge/>
            <w:tcBorders>
              <w:top w:val="nil"/>
              <w:left w:val="nil"/>
              <w:bottom w:val="nil"/>
              <w:right w:val="nil"/>
            </w:tcBorders>
            <w:vAlign w:val="center"/>
          </w:tcPr>
          <w:p w14:paraId="606585DE" w14:textId="77777777" w:rsidR="00CA1A20" w:rsidRPr="009974FE" w:rsidRDefault="00CA1A20" w:rsidP="004F013A">
            <w:pPr>
              <w:pStyle w:val="NoSpacing"/>
              <w:jc w:val="center"/>
              <w:rPr>
                <w:color w:val="000000"/>
                <w:sz w:val="20"/>
                <w:szCs w:val="20"/>
              </w:rPr>
            </w:pPr>
          </w:p>
        </w:tc>
      </w:tr>
      <w:tr w:rsidR="00CA1A20" w:rsidRPr="009974FE" w14:paraId="2844289D" w14:textId="77777777" w:rsidTr="004F013A">
        <w:trPr>
          <w:jc w:val="center"/>
        </w:trPr>
        <w:tc>
          <w:tcPr>
            <w:tcW w:w="1350" w:type="dxa"/>
            <w:tcBorders>
              <w:top w:val="nil"/>
              <w:left w:val="nil"/>
              <w:bottom w:val="nil"/>
              <w:right w:val="nil"/>
            </w:tcBorders>
            <w:vAlign w:val="center"/>
          </w:tcPr>
          <w:p w14:paraId="33A4E447" w14:textId="3F1CF8AE" w:rsidR="00CA1A20" w:rsidRPr="009974FE" w:rsidRDefault="00CA1A20" w:rsidP="004F013A">
            <w:pPr>
              <w:pStyle w:val="NoSpacing"/>
              <w:rPr>
                <w:sz w:val="20"/>
                <w:szCs w:val="20"/>
              </w:rPr>
            </w:pPr>
            <w:r w:rsidRPr="009974FE">
              <w:rPr>
                <w:sz w:val="20"/>
                <w:szCs w:val="20"/>
              </w:rPr>
              <w:t>CIDS10A</w:t>
            </w:r>
            <w:r w:rsidR="00A22106">
              <w:rPr>
                <w:sz w:val="20"/>
                <w:szCs w:val="20"/>
              </w:rPr>
              <w:t>*</w:t>
            </w:r>
          </w:p>
        </w:tc>
        <w:tc>
          <w:tcPr>
            <w:tcW w:w="1800" w:type="dxa"/>
            <w:vMerge w:val="restart"/>
            <w:tcBorders>
              <w:top w:val="nil"/>
              <w:left w:val="nil"/>
              <w:bottom w:val="nil"/>
              <w:right w:val="nil"/>
            </w:tcBorders>
            <w:vAlign w:val="center"/>
          </w:tcPr>
          <w:p w14:paraId="57D64D83" w14:textId="77777777" w:rsidR="00CA1A20" w:rsidRPr="009974FE" w:rsidRDefault="00CA1A20" w:rsidP="004F013A">
            <w:pPr>
              <w:pStyle w:val="NoSpacing"/>
              <w:jc w:val="center"/>
              <w:rPr>
                <w:sz w:val="20"/>
                <w:szCs w:val="20"/>
              </w:rPr>
            </w:pPr>
            <w:r w:rsidRPr="009974FE">
              <w:rPr>
                <w:sz w:val="20"/>
                <w:szCs w:val="20"/>
              </w:rPr>
              <w:t>10,760 ± 864</w:t>
            </w:r>
          </w:p>
        </w:tc>
        <w:tc>
          <w:tcPr>
            <w:tcW w:w="3150" w:type="dxa"/>
            <w:tcBorders>
              <w:top w:val="nil"/>
              <w:left w:val="nil"/>
              <w:bottom w:val="nil"/>
              <w:right w:val="nil"/>
            </w:tcBorders>
            <w:vAlign w:val="center"/>
          </w:tcPr>
          <w:p w14:paraId="53686CA3" w14:textId="77777777" w:rsidR="00CA1A20" w:rsidRPr="009974FE" w:rsidRDefault="00CA1A20" w:rsidP="004F013A">
            <w:pPr>
              <w:pStyle w:val="NoSpacing"/>
              <w:jc w:val="center"/>
              <w:rPr>
                <w:color w:val="000000"/>
                <w:sz w:val="20"/>
                <w:szCs w:val="20"/>
              </w:rPr>
            </w:pPr>
            <w:r w:rsidRPr="009974FE">
              <w:rPr>
                <w:color w:val="000000"/>
                <w:sz w:val="20"/>
                <w:szCs w:val="20"/>
              </w:rPr>
              <w:t>51˚38.663’ N; 128˚08.723’ W</w:t>
            </w:r>
          </w:p>
        </w:tc>
        <w:tc>
          <w:tcPr>
            <w:tcW w:w="1260" w:type="dxa"/>
            <w:vMerge w:val="restart"/>
            <w:tcBorders>
              <w:top w:val="nil"/>
              <w:left w:val="nil"/>
              <w:bottom w:val="nil"/>
              <w:right w:val="nil"/>
            </w:tcBorders>
            <w:vAlign w:val="center"/>
          </w:tcPr>
          <w:p w14:paraId="681C7F15" w14:textId="77777777" w:rsidR="00CA1A20" w:rsidRPr="009974FE" w:rsidRDefault="00CA1A20" w:rsidP="004F013A">
            <w:pPr>
              <w:pStyle w:val="NoSpacing"/>
              <w:jc w:val="center"/>
              <w:rPr>
                <w:color w:val="000000"/>
                <w:sz w:val="20"/>
                <w:szCs w:val="20"/>
              </w:rPr>
            </w:pPr>
            <w:r w:rsidRPr="009974FE">
              <w:rPr>
                <w:color w:val="000000"/>
                <w:sz w:val="20"/>
                <w:szCs w:val="20"/>
              </w:rPr>
              <w:t>13.0</w:t>
            </w:r>
          </w:p>
        </w:tc>
      </w:tr>
      <w:tr w:rsidR="00CA1A20" w:rsidRPr="009974FE" w14:paraId="44116C80" w14:textId="77777777" w:rsidTr="004F013A">
        <w:trPr>
          <w:jc w:val="center"/>
        </w:trPr>
        <w:tc>
          <w:tcPr>
            <w:tcW w:w="1350" w:type="dxa"/>
            <w:tcBorders>
              <w:top w:val="nil"/>
              <w:left w:val="nil"/>
              <w:bottom w:val="single" w:sz="4" w:space="0" w:color="auto"/>
              <w:right w:val="nil"/>
            </w:tcBorders>
            <w:vAlign w:val="center"/>
          </w:tcPr>
          <w:p w14:paraId="59D6DCA9" w14:textId="77777777" w:rsidR="00CA1A20" w:rsidRPr="009974FE" w:rsidRDefault="00CA1A20" w:rsidP="004F013A">
            <w:pPr>
              <w:pStyle w:val="NoSpacing"/>
              <w:rPr>
                <w:sz w:val="20"/>
                <w:szCs w:val="20"/>
              </w:rPr>
            </w:pPr>
            <w:r w:rsidRPr="009974FE">
              <w:rPr>
                <w:sz w:val="20"/>
                <w:szCs w:val="20"/>
              </w:rPr>
              <w:t>CIDS10B</w:t>
            </w:r>
          </w:p>
        </w:tc>
        <w:tc>
          <w:tcPr>
            <w:tcW w:w="1800" w:type="dxa"/>
            <w:vMerge/>
            <w:tcBorders>
              <w:top w:val="nil"/>
              <w:left w:val="nil"/>
              <w:bottom w:val="single" w:sz="4" w:space="0" w:color="auto"/>
              <w:right w:val="nil"/>
            </w:tcBorders>
            <w:vAlign w:val="center"/>
          </w:tcPr>
          <w:p w14:paraId="22DC2021" w14:textId="77777777" w:rsidR="00CA1A20" w:rsidRPr="009974FE" w:rsidRDefault="00CA1A20" w:rsidP="004F013A">
            <w:pPr>
              <w:pStyle w:val="NoSpacing"/>
              <w:jc w:val="center"/>
              <w:rPr>
                <w:sz w:val="20"/>
                <w:szCs w:val="20"/>
              </w:rPr>
            </w:pPr>
          </w:p>
        </w:tc>
        <w:tc>
          <w:tcPr>
            <w:tcW w:w="3150" w:type="dxa"/>
            <w:tcBorders>
              <w:top w:val="nil"/>
              <w:left w:val="nil"/>
              <w:bottom w:val="single" w:sz="4" w:space="0" w:color="auto"/>
              <w:right w:val="nil"/>
            </w:tcBorders>
            <w:vAlign w:val="center"/>
          </w:tcPr>
          <w:p w14:paraId="71C95891" w14:textId="77777777" w:rsidR="00CA1A20" w:rsidRPr="009974FE" w:rsidRDefault="00CA1A20" w:rsidP="004F013A">
            <w:pPr>
              <w:pStyle w:val="NoSpacing"/>
              <w:jc w:val="center"/>
              <w:rPr>
                <w:sz w:val="20"/>
                <w:szCs w:val="20"/>
              </w:rPr>
            </w:pPr>
            <w:r w:rsidRPr="009974FE">
              <w:rPr>
                <w:color w:val="000000"/>
                <w:sz w:val="20"/>
                <w:szCs w:val="20"/>
              </w:rPr>
              <w:t>51˚38.678’ N; 128˚08.759’ W</w:t>
            </w:r>
          </w:p>
        </w:tc>
        <w:tc>
          <w:tcPr>
            <w:tcW w:w="1260" w:type="dxa"/>
            <w:vMerge/>
            <w:tcBorders>
              <w:top w:val="nil"/>
              <w:left w:val="nil"/>
              <w:bottom w:val="single" w:sz="4" w:space="0" w:color="auto"/>
              <w:right w:val="nil"/>
            </w:tcBorders>
            <w:vAlign w:val="center"/>
          </w:tcPr>
          <w:p w14:paraId="5457B6EC" w14:textId="77777777" w:rsidR="00CA1A20" w:rsidRPr="009974FE" w:rsidRDefault="00CA1A20" w:rsidP="004F013A">
            <w:pPr>
              <w:pStyle w:val="NoSpacing"/>
              <w:jc w:val="center"/>
              <w:rPr>
                <w:color w:val="000000"/>
                <w:sz w:val="20"/>
                <w:szCs w:val="20"/>
              </w:rPr>
            </w:pPr>
          </w:p>
        </w:tc>
      </w:tr>
    </w:tbl>
    <w:p w14:paraId="12343C5F" w14:textId="2582A2FE" w:rsidR="00D3231C" w:rsidRDefault="00417697" w:rsidP="00417697">
      <w:pPr>
        <w:pStyle w:val="Caption"/>
        <w:spacing w:after="0"/>
        <w:rPr>
          <w:rFonts w:cs="Times New Roman"/>
          <w:iCs w:val="0"/>
        </w:rPr>
      </w:pPr>
      <w:r w:rsidRPr="00417697">
        <w:rPr>
          <w:rFonts w:cs="Times New Roman"/>
          <w:sz w:val="20"/>
          <w:szCs w:val="14"/>
        </w:rPr>
        <w:t>*original pit used during sample collection for optically stimulated luminescence dating</w:t>
      </w:r>
      <w:r>
        <w:rPr>
          <w:rFonts w:cs="Times New Roman"/>
          <w:sz w:val="20"/>
          <w:szCs w:val="14"/>
        </w:rPr>
        <w:t xml:space="preserve"> sample</w:t>
      </w:r>
      <w:r w:rsidRPr="00417697">
        <w:rPr>
          <w:rFonts w:cs="Times New Roman"/>
          <w:sz w:val="20"/>
          <w:szCs w:val="14"/>
        </w:rPr>
        <w:t xml:space="preserve"> was u</w:t>
      </w:r>
      <w:r w:rsidR="00B26185">
        <w:rPr>
          <w:rFonts w:cs="Times New Roman"/>
          <w:sz w:val="20"/>
          <w:szCs w:val="14"/>
        </w:rPr>
        <w:t>tilized.</w:t>
      </w:r>
      <w:r w:rsidR="00D3231C">
        <w:rPr>
          <w:rFonts w:cs="Times New Roman"/>
        </w:rPr>
        <w:br w:type="page"/>
      </w:r>
    </w:p>
    <w:p w14:paraId="5DC81DC0" w14:textId="3EF40D75" w:rsidR="0065260D" w:rsidRDefault="00014B39" w:rsidP="00E1255B">
      <w:pPr>
        <w:pStyle w:val="Caption"/>
        <w:spacing w:after="0"/>
        <w:rPr>
          <w:rFonts w:cs="Times New Roman"/>
        </w:rPr>
      </w:pPr>
      <w:r w:rsidRPr="00E80E63">
        <w:rPr>
          <w:rFonts w:cs="Times New Roman"/>
        </w:rPr>
        <w:lastRenderedPageBreak/>
        <w:t>Table</w:t>
      </w:r>
      <w:r>
        <w:rPr>
          <w:rFonts w:cs="Times New Roman"/>
        </w:rPr>
        <w:t xml:space="preserve"> S</w:t>
      </w:r>
      <w:r w:rsidR="007E76C9">
        <w:rPr>
          <w:rFonts w:cs="Times New Roman"/>
        </w:rPr>
        <w:t>3</w:t>
      </w:r>
      <w:r w:rsidRPr="00E80E63">
        <w:rPr>
          <w:rFonts w:cs="Times New Roman"/>
        </w:rPr>
        <w:t>. Pedon classification</w:t>
      </w:r>
      <w:r>
        <w:rPr>
          <w:rFonts w:cs="Times New Roman"/>
        </w:rPr>
        <w:t xml:space="preserve"> and select</w:t>
      </w:r>
      <w:r w:rsidRPr="00E80E63">
        <w:rPr>
          <w:rFonts w:cs="Times New Roman"/>
        </w:rPr>
        <w:t xml:space="preserve"> </w:t>
      </w:r>
      <w:ins w:id="2" w:author="LeeAnnN" w:date="2021-05-15T18:00:00Z">
        <w:r w:rsidR="00744731">
          <w:rPr>
            <w:rFonts w:cs="Times New Roman"/>
          </w:rPr>
          <w:t xml:space="preserve">mineral </w:t>
        </w:r>
      </w:ins>
      <w:r w:rsidRPr="00E80E63">
        <w:rPr>
          <w:rFonts w:cs="Times New Roman"/>
        </w:rPr>
        <w:t xml:space="preserve">soil </w:t>
      </w:r>
      <w:r>
        <w:rPr>
          <w:rFonts w:cs="Times New Roman"/>
        </w:rPr>
        <w:t>chemistry</w:t>
      </w:r>
      <w:r w:rsidRPr="00E80E63">
        <w:rPr>
          <w:rFonts w:cs="Times New Roman"/>
        </w:rPr>
        <w:t xml:space="preserve"> including </w:t>
      </w:r>
      <w:r>
        <w:rPr>
          <w:rFonts w:cs="Times New Roman"/>
        </w:rPr>
        <w:t>pyrophosphate- (p) and oxalate-extractable (o) iron (Fe) and aluminum (Al), estimated allophane</w:t>
      </w:r>
      <w:r w:rsidR="00E1255B">
        <w:rPr>
          <w:rFonts w:cs="Times New Roman"/>
        </w:rPr>
        <w:t>, chemical index of alteration (CIA) and percent clay</w:t>
      </w:r>
      <w:r w:rsidR="009974FE">
        <w:rPr>
          <w:rFonts w:cs="Times New Roman"/>
        </w:rPr>
        <w:t>.</w:t>
      </w:r>
    </w:p>
    <w:tbl>
      <w:tblPr>
        <w:tblW w:w="10800" w:type="dxa"/>
        <w:tblLook w:val="04A0" w:firstRow="1" w:lastRow="0" w:firstColumn="1" w:lastColumn="0" w:noHBand="0" w:noVBand="1"/>
      </w:tblPr>
      <w:tblGrid>
        <w:gridCol w:w="1822"/>
        <w:gridCol w:w="1168"/>
        <w:gridCol w:w="1472"/>
        <w:gridCol w:w="742"/>
        <w:gridCol w:w="742"/>
        <w:gridCol w:w="742"/>
        <w:gridCol w:w="742"/>
        <w:gridCol w:w="742"/>
        <w:gridCol w:w="1244"/>
        <w:gridCol w:w="655"/>
        <w:gridCol w:w="729"/>
      </w:tblGrid>
      <w:tr w:rsidR="00457288" w:rsidRPr="004F013A" w14:paraId="49BE4EFF" w14:textId="77777777" w:rsidTr="00437B21">
        <w:trPr>
          <w:trHeight w:val="330"/>
          <w:tblHeader/>
        </w:trPr>
        <w:tc>
          <w:tcPr>
            <w:tcW w:w="1823" w:type="dxa"/>
            <w:vMerge w:val="restart"/>
            <w:tcBorders>
              <w:top w:val="single" w:sz="8" w:space="0" w:color="auto"/>
              <w:bottom w:val="nil"/>
              <w:right w:val="nil"/>
            </w:tcBorders>
            <w:shd w:val="clear" w:color="000000" w:fill="FFFFFF"/>
            <w:vAlign w:val="bottom"/>
            <w:hideMark/>
          </w:tcPr>
          <w:p w14:paraId="63E413B6"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 xml:space="preserve">Pedon           </w:t>
            </w:r>
          </w:p>
        </w:tc>
        <w:tc>
          <w:tcPr>
            <w:tcW w:w="1168" w:type="dxa"/>
            <w:tcBorders>
              <w:top w:val="single" w:sz="8" w:space="0" w:color="auto"/>
              <w:left w:val="nil"/>
              <w:bottom w:val="nil"/>
              <w:right w:val="nil"/>
            </w:tcBorders>
            <w:shd w:val="clear" w:color="000000" w:fill="FFFFFF"/>
            <w:vAlign w:val="bottom"/>
            <w:hideMark/>
          </w:tcPr>
          <w:p w14:paraId="3FD52A3F"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 </w:t>
            </w:r>
          </w:p>
        </w:tc>
        <w:tc>
          <w:tcPr>
            <w:tcW w:w="1472" w:type="dxa"/>
            <w:tcBorders>
              <w:top w:val="single" w:sz="8" w:space="0" w:color="auto"/>
              <w:left w:val="nil"/>
              <w:bottom w:val="nil"/>
              <w:right w:val="nil"/>
            </w:tcBorders>
            <w:shd w:val="clear" w:color="000000" w:fill="FFFFFF"/>
            <w:vAlign w:val="bottom"/>
            <w:hideMark/>
          </w:tcPr>
          <w:p w14:paraId="6FC299C3"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 </w:t>
            </w:r>
          </w:p>
        </w:tc>
        <w:tc>
          <w:tcPr>
            <w:tcW w:w="4954" w:type="dxa"/>
            <w:gridSpan w:val="6"/>
            <w:tcBorders>
              <w:top w:val="single" w:sz="8" w:space="0" w:color="auto"/>
              <w:left w:val="nil"/>
              <w:bottom w:val="single" w:sz="8" w:space="0" w:color="auto"/>
              <w:right w:val="nil"/>
            </w:tcBorders>
            <w:shd w:val="clear" w:color="auto" w:fill="auto"/>
            <w:noWrap/>
            <w:vAlign w:val="center"/>
            <w:hideMark/>
          </w:tcPr>
          <w:p w14:paraId="4C1C55E3" w14:textId="28AB6BE3"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w:t>
            </w:r>
            <w:bookmarkStart w:id="3" w:name="_Hlk63968536"/>
            <w:r w:rsidRPr="004F013A">
              <w:rPr>
                <w:rFonts w:eastAsia="Times New Roman" w:cs="Times New Roman"/>
                <w:b/>
                <w:bCs/>
                <w:color w:val="000000"/>
                <w:sz w:val="20"/>
                <w:szCs w:val="20"/>
                <w:lang w:val="en-US"/>
              </w:rPr>
              <w:t>g kg</w:t>
            </w:r>
            <w:r w:rsidRPr="004F013A">
              <w:rPr>
                <w:rFonts w:eastAsia="Times New Roman" w:cs="Times New Roman"/>
                <w:b/>
                <w:bCs/>
                <w:color w:val="000000"/>
                <w:sz w:val="20"/>
                <w:szCs w:val="20"/>
                <w:vertAlign w:val="superscript"/>
                <w:lang w:val="en-US"/>
              </w:rPr>
              <w:t>-1</w:t>
            </w:r>
            <w:bookmarkEnd w:id="3"/>
            <w:r w:rsidRPr="004F013A">
              <w:rPr>
                <w:rFonts w:eastAsia="Times New Roman" w:cs="Times New Roman"/>
                <w:b/>
                <w:bCs/>
                <w:color w:val="000000"/>
                <w:sz w:val="20"/>
                <w:szCs w:val="20"/>
                <w:lang w:val="en-US"/>
              </w:rPr>
              <w:t>)</w:t>
            </w:r>
          </w:p>
        </w:tc>
        <w:tc>
          <w:tcPr>
            <w:tcW w:w="654" w:type="dxa"/>
            <w:vMerge w:val="restart"/>
            <w:tcBorders>
              <w:top w:val="single" w:sz="8" w:space="0" w:color="auto"/>
              <w:left w:val="nil"/>
              <w:bottom w:val="single" w:sz="8" w:space="0" w:color="000000"/>
              <w:right w:val="nil"/>
            </w:tcBorders>
            <w:shd w:val="clear" w:color="000000" w:fill="FFFFFF"/>
            <w:noWrap/>
            <w:vAlign w:val="center"/>
            <w:hideMark/>
          </w:tcPr>
          <w:p w14:paraId="7617CE83" w14:textId="1AC77AD7" w:rsidR="00457288" w:rsidRPr="00437B21" w:rsidRDefault="00457288" w:rsidP="004F013A">
            <w:pPr>
              <w:spacing w:before="0" w:after="0" w:line="240" w:lineRule="auto"/>
              <w:ind w:firstLine="0"/>
              <w:jc w:val="center"/>
              <w:rPr>
                <w:rFonts w:eastAsia="Times New Roman" w:cs="Times New Roman"/>
                <w:b/>
                <w:bCs/>
                <w:color w:val="000000"/>
                <w:sz w:val="20"/>
                <w:szCs w:val="20"/>
                <w:vertAlign w:val="superscript"/>
                <w:lang w:val="en-US"/>
              </w:rPr>
            </w:pPr>
            <w:proofErr w:type="spellStart"/>
            <w:r w:rsidRPr="004F013A">
              <w:rPr>
                <w:rFonts w:eastAsia="Times New Roman" w:cs="Times New Roman"/>
                <w:b/>
                <w:bCs/>
                <w:color w:val="000000"/>
                <w:sz w:val="20"/>
                <w:szCs w:val="20"/>
                <w:lang w:val="en-US"/>
              </w:rPr>
              <w:t>CIA</w:t>
            </w:r>
            <w:r w:rsidR="00437B21">
              <w:rPr>
                <w:rFonts w:eastAsia="Times New Roman" w:cs="Times New Roman"/>
                <w:b/>
                <w:bCs/>
                <w:color w:val="000000"/>
                <w:sz w:val="20"/>
                <w:szCs w:val="20"/>
                <w:vertAlign w:val="superscript"/>
                <w:lang w:val="en-US"/>
              </w:rPr>
              <w:t>d</w:t>
            </w:r>
            <w:proofErr w:type="spellEnd"/>
          </w:p>
        </w:tc>
        <w:tc>
          <w:tcPr>
            <w:tcW w:w="729" w:type="dxa"/>
            <w:vMerge w:val="restart"/>
            <w:tcBorders>
              <w:top w:val="single" w:sz="8" w:space="0" w:color="auto"/>
              <w:left w:val="nil"/>
              <w:bottom w:val="single" w:sz="8" w:space="0" w:color="000000"/>
            </w:tcBorders>
            <w:shd w:val="clear" w:color="000000" w:fill="FFFFFF"/>
            <w:vAlign w:val="center"/>
            <w:hideMark/>
          </w:tcPr>
          <w:p w14:paraId="0A5A6AC2" w14:textId="668D1D64"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Clay</w:t>
            </w:r>
            <w:r w:rsidR="00437B21">
              <w:rPr>
                <w:rFonts w:eastAsia="Times New Roman" w:cs="Times New Roman"/>
                <w:b/>
                <w:bCs/>
                <w:color w:val="000000"/>
                <w:sz w:val="20"/>
                <w:szCs w:val="20"/>
                <w:vertAlign w:val="superscript"/>
                <w:lang w:val="en-US"/>
              </w:rPr>
              <w:t>e</w:t>
            </w:r>
            <w:proofErr w:type="spellEnd"/>
            <w:r w:rsidRPr="004F013A">
              <w:rPr>
                <w:rFonts w:eastAsia="Times New Roman" w:cs="Times New Roman"/>
                <w:b/>
                <w:bCs/>
                <w:color w:val="000000"/>
                <w:sz w:val="20"/>
                <w:szCs w:val="20"/>
                <w:lang w:val="en-US"/>
              </w:rPr>
              <w:t xml:space="preserve"> (%)</w:t>
            </w:r>
          </w:p>
        </w:tc>
      </w:tr>
      <w:tr w:rsidR="00457288" w:rsidRPr="004F013A" w14:paraId="3A0C7232" w14:textId="77777777" w:rsidTr="00437B21">
        <w:trPr>
          <w:trHeight w:val="458"/>
          <w:tblHeader/>
        </w:trPr>
        <w:tc>
          <w:tcPr>
            <w:tcW w:w="1823" w:type="dxa"/>
            <w:vMerge/>
            <w:tcBorders>
              <w:top w:val="single" w:sz="8" w:space="0" w:color="auto"/>
              <w:bottom w:val="nil"/>
              <w:right w:val="nil"/>
            </w:tcBorders>
            <w:vAlign w:val="center"/>
            <w:hideMark/>
          </w:tcPr>
          <w:p w14:paraId="24E96128"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1168" w:type="dxa"/>
            <w:vMerge w:val="restart"/>
            <w:tcBorders>
              <w:top w:val="nil"/>
              <w:left w:val="nil"/>
              <w:bottom w:val="single" w:sz="8" w:space="0" w:color="000000"/>
              <w:right w:val="nil"/>
            </w:tcBorders>
            <w:shd w:val="clear" w:color="000000" w:fill="FFFFFF"/>
            <w:vAlign w:val="center"/>
            <w:hideMark/>
          </w:tcPr>
          <w:p w14:paraId="2841112D" w14:textId="77777777"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Horizon (CSSS)</w:t>
            </w:r>
          </w:p>
        </w:tc>
        <w:tc>
          <w:tcPr>
            <w:tcW w:w="1472" w:type="dxa"/>
            <w:vMerge w:val="restart"/>
            <w:tcBorders>
              <w:top w:val="nil"/>
              <w:left w:val="nil"/>
              <w:bottom w:val="single" w:sz="8" w:space="0" w:color="000000"/>
              <w:right w:val="nil"/>
            </w:tcBorders>
            <w:shd w:val="clear" w:color="000000" w:fill="FFFFFF"/>
            <w:vAlign w:val="center"/>
            <w:hideMark/>
          </w:tcPr>
          <w:p w14:paraId="633CB66D" w14:textId="77777777"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Depth (cm)</w:t>
            </w:r>
          </w:p>
        </w:tc>
        <w:tc>
          <w:tcPr>
            <w:tcW w:w="742" w:type="dxa"/>
            <w:vMerge w:val="restart"/>
            <w:tcBorders>
              <w:top w:val="nil"/>
              <w:left w:val="nil"/>
              <w:bottom w:val="single" w:sz="8" w:space="0" w:color="000000"/>
              <w:right w:val="nil"/>
            </w:tcBorders>
            <w:shd w:val="clear" w:color="000000" w:fill="FFFFFF"/>
            <w:vAlign w:val="center"/>
            <w:hideMark/>
          </w:tcPr>
          <w:p w14:paraId="2B2F4D97" w14:textId="652A9C78"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Fe</w:t>
            </w:r>
            <w:r w:rsidRPr="004F013A">
              <w:rPr>
                <w:rFonts w:eastAsia="Times New Roman" w:cs="Times New Roman"/>
                <w:b/>
                <w:bCs/>
                <w:color w:val="000000"/>
                <w:sz w:val="20"/>
                <w:szCs w:val="20"/>
                <w:vertAlign w:val="subscript"/>
                <w:lang w:val="en-US"/>
              </w:rPr>
              <w:t>p</w:t>
            </w:r>
            <w:r w:rsidR="00437B21">
              <w:rPr>
                <w:rFonts w:eastAsia="Times New Roman" w:cs="Times New Roman"/>
                <w:b/>
                <w:bCs/>
                <w:color w:val="000000"/>
                <w:sz w:val="20"/>
                <w:szCs w:val="20"/>
                <w:vertAlign w:val="superscript"/>
                <w:lang w:val="en-US"/>
              </w:rPr>
              <w:t>a</w:t>
            </w:r>
            <w:proofErr w:type="spellEnd"/>
            <w:r w:rsidRPr="004F013A">
              <w:rPr>
                <w:rFonts w:eastAsia="Times New Roman" w:cs="Times New Roman"/>
                <w:b/>
                <w:bCs/>
                <w:color w:val="000000"/>
                <w:sz w:val="20"/>
                <w:szCs w:val="20"/>
                <w:lang w:val="en-US"/>
              </w:rPr>
              <w:t xml:space="preserve"> </w:t>
            </w:r>
          </w:p>
        </w:tc>
        <w:tc>
          <w:tcPr>
            <w:tcW w:w="742" w:type="dxa"/>
            <w:vMerge w:val="restart"/>
            <w:tcBorders>
              <w:top w:val="nil"/>
              <w:left w:val="nil"/>
              <w:bottom w:val="single" w:sz="8" w:space="0" w:color="000000"/>
              <w:right w:val="nil"/>
            </w:tcBorders>
            <w:shd w:val="clear" w:color="000000" w:fill="FFFFFF"/>
            <w:vAlign w:val="center"/>
            <w:hideMark/>
          </w:tcPr>
          <w:p w14:paraId="50C0531A" w14:textId="2EC18794"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Fe</w:t>
            </w:r>
            <w:r w:rsidRPr="004F013A">
              <w:rPr>
                <w:rFonts w:eastAsia="Times New Roman" w:cs="Times New Roman"/>
                <w:b/>
                <w:bCs/>
                <w:color w:val="000000"/>
                <w:sz w:val="20"/>
                <w:szCs w:val="20"/>
                <w:vertAlign w:val="subscript"/>
                <w:lang w:val="en-US"/>
              </w:rPr>
              <w:t>o</w:t>
            </w:r>
            <w:r w:rsidR="00437B21">
              <w:rPr>
                <w:rFonts w:eastAsia="Times New Roman" w:cs="Times New Roman"/>
                <w:b/>
                <w:bCs/>
                <w:color w:val="000000"/>
                <w:sz w:val="20"/>
                <w:szCs w:val="20"/>
                <w:vertAlign w:val="superscript"/>
                <w:lang w:val="en-US"/>
              </w:rPr>
              <w:t>a</w:t>
            </w:r>
            <w:proofErr w:type="spellEnd"/>
            <w:r w:rsidRPr="004F013A">
              <w:rPr>
                <w:rFonts w:eastAsia="Times New Roman" w:cs="Times New Roman"/>
                <w:b/>
                <w:bCs/>
                <w:color w:val="000000"/>
                <w:sz w:val="20"/>
                <w:szCs w:val="20"/>
                <w:lang w:val="en-US"/>
              </w:rPr>
              <w:t xml:space="preserve"> </w:t>
            </w:r>
          </w:p>
        </w:tc>
        <w:tc>
          <w:tcPr>
            <w:tcW w:w="742" w:type="dxa"/>
            <w:vMerge w:val="restart"/>
            <w:tcBorders>
              <w:top w:val="nil"/>
              <w:left w:val="nil"/>
              <w:bottom w:val="single" w:sz="8" w:space="0" w:color="000000"/>
              <w:right w:val="nil"/>
            </w:tcBorders>
            <w:shd w:val="clear" w:color="000000" w:fill="FFFFFF"/>
            <w:vAlign w:val="center"/>
            <w:hideMark/>
          </w:tcPr>
          <w:p w14:paraId="7D40DD97" w14:textId="517B0664"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Fe</w:t>
            </w:r>
            <w:r w:rsidRPr="004F013A">
              <w:rPr>
                <w:rFonts w:eastAsia="Times New Roman" w:cs="Times New Roman"/>
                <w:b/>
                <w:bCs/>
                <w:color w:val="000000"/>
                <w:sz w:val="20"/>
                <w:szCs w:val="20"/>
                <w:vertAlign w:val="subscript"/>
                <w:lang w:val="en-US"/>
              </w:rPr>
              <w:t>T</w:t>
            </w:r>
            <w:r w:rsidR="00437B21">
              <w:rPr>
                <w:rFonts w:eastAsia="Times New Roman" w:cs="Times New Roman"/>
                <w:b/>
                <w:bCs/>
                <w:color w:val="000000"/>
                <w:sz w:val="20"/>
                <w:szCs w:val="20"/>
                <w:vertAlign w:val="superscript"/>
                <w:lang w:val="en-US"/>
              </w:rPr>
              <w:t>b</w:t>
            </w:r>
            <w:proofErr w:type="spellEnd"/>
            <w:r w:rsidRPr="004F013A">
              <w:rPr>
                <w:rFonts w:eastAsia="Times New Roman" w:cs="Times New Roman"/>
                <w:b/>
                <w:bCs/>
                <w:color w:val="000000"/>
                <w:sz w:val="20"/>
                <w:szCs w:val="20"/>
                <w:lang w:val="en-US"/>
              </w:rPr>
              <w:t xml:space="preserve"> </w:t>
            </w:r>
          </w:p>
        </w:tc>
        <w:tc>
          <w:tcPr>
            <w:tcW w:w="742" w:type="dxa"/>
            <w:vMerge w:val="restart"/>
            <w:tcBorders>
              <w:top w:val="nil"/>
              <w:left w:val="nil"/>
              <w:bottom w:val="single" w:sz="8" w:space="0" w:color="000000"/>
              <w:right w:val="nil"/>
            </w:tcBorders>
            <w:shd w:val="clear" w:color="000000" w:fill="FFFFFF"/>
            <w:vAlign w:val="center"/>
            <w:hideMark/>
          </w:tcPr>
          <w:p w14:paraId="3C81DF32" w14:textId="77B10B0F"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Al</w:t>
            </w:r>
            <w:r w:rsidRPr="004F013A">
              <w:rPr>
                <w:rFonts w:eastAsia="Times New Roman" w:cs="Times New Roman"/>
                <w:b/>
                <w:bCs/>
                <w:color w:val="000000"/>
                <w:sz w:val="20"/>
                <w:szCs w:val="20"/>
                <w:vertAlign w:val="subscript"/>
                <w:lang w:val="en-US"/>
              </w:rPr>
              <w:t>p</w:t>
            </w:r>
            <w:r w:rsidR="00437B21">
              <w:rPr>
                <w:rFonts w:eastAsia="Times New Roman" w:cs="Times New Roman"/>
                <w:b/>
                <w:bCs/>
                <w:color w:val="000000"/>
                <w:sz w:val="20"/>
                <w:szCs w:val="20"/>
                <w:vertAlign w:val="superscript"/>
                <w:lang w:val="en-US"/>
              </w:rPr>
              <w:t>a</w:t>
            </w:r>
            <w:proofErr w:type="spellEnd"/>
            <w:r w:rsidRPr="004F013A">
              <w:rPr>
                <w:rFonts w:eastAsia="Times New Roman" w:cs="Times New Roman"/>
                <w:b/>
                <w:bCs/>
                <w:color w:val="000000"/>
                <w:sz w:val="20"/>
                <w:szCs w:val="20"/>
                <w:lang w:val="en-US"/>
              </w:rPr>
              <w:t xml:space="preserve"> </w:t>
            </w:r>
          </w:p>
        </w:tc>
        <w:tc>
          <w:tcPr>
            <w:tcW w:w="742" w:type="dxa"/>
            <w:vMerge w:val="restart"/>
            <w:tcBorders>
              <w:top w:val="nil"/>
              <w:left w:val="nil"/>
              <w:bottom w:val="single" w:sz="8" w:space="0" w:color="000000"/>
              <w:right w:val="nil"/>
            </w:tcBorders>
            <w:shd w:val="clear" w:color="000000" w:fill="FFFFFF"/>
            <w:vAlign w:val="center"/>
            <w:hideMark/>
          </w:tcPr>
          <w:p w14:paraId="5D5C4606" w14:textId="5E022B65" w:rsidR="00457288" w:rsidRPr="004F013A" w:rsidRDefault="00457288" w:rsidP="004F013A">
            <w:pPr>
              <w:spacing w:before="0" w:after="0" w:line="240" w:lineRule="auto"/>
              <w:ind w:firstLine="0"/>
              <w:jc w:val="center"/>
              <w:rPr>
                <w:rFonts w:eastAsia="Times New Roman" w:cs="Times New Roman"/>
                <w:b/>
                <w:bCs/>
                <w:color w:val="000000"/>
                <w:sz w:val="20"/>
                <w:szCs w:val="20"/>
                <w:lang w:val="en-US"/>
              </w:rPr>
            </w:pPr>
            <w:proofErr w:type="spellStart"/>
            <w:r w:rsidRPr="004F013A">
              <w:rPr>
                <w:rFonts w:eastAsia="Times New Roman" w:cs="Times New Roman"/>
                <w:b/>
                <w:bCs/>
                <w:color w:val="000000"/>
                <w:sz w:val="20"/>
                <w:szCs w:val="20"/>
                <w:lang w:val="en-US"/>
              </w:rPr>
              <w:t>Al</w:t>
            </w:r>
            <w:r w:rsidRPr="004F013A">
              <w:rPr>
                <w:rFonts w:eastAsia="Times New Roman" w:cs="Times New Roman"/>
                <w:b/>
                <w:bCs/>
                <w:color w:val="000000"/>
                <w:sz w:val="20"/>
                <w:szCs w:val="20"/>
                <w:vertAlign w:val="subscript"/>
                <w:lang w:val="en-US"/>
              </w:rPr>
              <w:t>o</w:t>
            </w:r>
            <w:r w:rsidR="00437B21">
              <w:rPr>
                <w:rFonts w:eastAsia="Times New Roman" w:cs="Times New Roman"/>
                <w:b/>
                <w:bCs/>
                <w:color w:val="000000"/>
                <w:sz w:val="20"/>
                <w:szCs w:val="20"/>
                <w:vertAlign w:val="superscript"/>
                <w:lang w:val="en-US"/>
              </w:rPr>
              <w:t>a</w:t>
            </w:r>
            <w:proofErr w:type="spellEnd"/>
            <w:r w:rsidRPr="004F013A">
              <w:rPr>
                <w:rFonts w:eastAsia="Times New Roman" w:cs="Times New Roman"/>
                <w:b/>
                <w:bCs/>
                <w:color w:val="000000"/>
                <w:sz w:val="20"/>
                <w:szCs w:val="20"/>
                <w:lang w:val="en-US"/>
              </w:rPr>
              <w:t xml:space="preserve"> </w:t>
            </w:r>
          </w:p>
        </w:tc>
        <w:tc>
          <w:tcPr>
            <w:tcW w:w="1244" w:type="dxa"/>
            <w:vMerge w:val="restart"/>
            <w:tcBorders>
              <w:top w:val="single" w:sz="8" w:space="0" w:color="auto"/>
              <w:left w:val="nil"/>
              <w:right w:val="nil"/>
            </w:tcBorders>
            <w:shd w:val="clear" w:color="000000" w:fill="FFFFFF"/>
            <w:vAlign w:val="center"/>
            <w:hideMark/>
          </w:tcPr>
          <w:p w14:paraId="37F72B3F" w14:textId="14479FBB" w:rsidR="00457288" w:rsidRPr="00437B21" w:rsidRDefault="00457288" w:rsidP="004F013A">
            <w:pPr>
              <w:spacing w:before="0" w:after="0" w:line="240" w:lineRule="auto"/>
              <w:ind w:firstLine="0"/>
              <w:rPr>
                <w:rFonts w:eastAsia="Times New Roman" w:cs="Times New Roman"/>
                <w:b/>
                <w:bCs/>
                <w:color w:val="000000"/>
                <w:sz w:val="20"/>
                <w:szCs w:val="20"/>
                <w:vertAlign w:val="superscript"/>
                <w:lang w:val="en-US"/>
              </w:rPr>
            </w:pPr>
            <w:proofErr w:type="spellStart"/>
            <w:r w:rsidRPr="004F013A">
              <w:rPr>
                <w:rFonts w:eastAsia="Times New Roman" w:cs="Times New Roman"/>
                <w:b/>
                <w:bCs/>
                <w:color w:val="000000"/>
                <w:sz w:val="20"/>
                <w:szCs w:val="20"/>
                <w:lang w:val="en-US"/>
              </w:rPr>
              <w:t>Allophane</w:t>
            </w:r>
            <w:r w:rsidR="00437B21">
              <w:rPr>
                <w:rFonts w:eastAsia="Times New Roman" w:cs="Times New Roman"/>
                <w:b/>
                <w:bCs/>
                <w:color w:val="000000"/>
                <w:sz w:val="20"/>
                <w:szCs w:val="20"/>
                <w:vertAlign w:val="superscript"/>
                <w:lang w:val="en-US"/>
              </w:rPr>
              <w:t>c</w:t>
            </w:r>
            <w:proofErr w:type="spellEnd"/>
          </w:p>
        </w:tc>
        <w:tc>
          <w:tcPr>
            <w:tcW w:w="654" w:type="dxa"/>
            <w:vMerge/>
            <w:tcBorders>
              <w:top w:val="single" w:sz="8" w:space="0" w:color="auto"/>
              <w:left w:val="nil"/>
              <w:bottom w:val="single" w:sz="8" w:space="0" w:color="000000"/>
              <w:right w:val="nil"/>
            </w:tcBorders>
            <w:vAlign w:val="center"/>
            <w:hideMark/>
          </w:tcPr>
          <w:p w14:paraId="2042EC47"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29" w:type="dxa"/>
            <w:vMerge/>
            <w:tcBorders>
              <w:top w:val="single" w:sz="8" w:space="0" w:color="auto"/>
              <w:left w:val="nil"/>
              <w:bottom w:val="single" w:sz="8" w:space="0" w:color="000000"/>
            </w:tcBorders>
            <w:vAlign w:val="center"/>
            <w:hideMark/>
          </w:tcPr>
          <w:p w14:paraId="426F11D8"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r>
      <w:tr w:rsidR="00457288" w:rsidRPr="004F013A" w14:paraId="51C36441" w14:textId="77777777" w:rsidTr="00437B21">
        <w:trPr>
          <w:trHeight w:val="525"/>
          <w:tblHeader/>
        </w:trPr>
        <w:tc>
          <w:tcPr>
            <w:tcW w:w="1823" w:type="dxa"/>
            <w:tcBorders>
              <w:top w:val="nil"/>
              <w:bottom w:val="single" w:sz="8" w:space="0" w:color="auto"/>
              <w:right w:val="nil"/>
            </w:tcBorders>
            <w:shd w:val="clear" w:color="000000" w:fill="FFFFFF"/>
            <w:vAlign w:val="center"/>
            <w:hideMark/>
          </w:tcPr>
          <w:p w14:paraId="0A85C321"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r w:rsidRPr="004F013A">
              <w:rPr>
                <w:rFonts w:eastAsia="Times New Roman" w:cs="Times New Roman"/>
                <w:b/>
                <w:bCs/>
                <w:color w:val="000000"/>
                <w:sz w:val="20"/>
                <w:szCs w:val="20"/>
                <w:lang w:val="en-US"/>
              </w:rPr>
              <w:t>Age (a BP)    Classification</w:t>
            </w:r>
          </w:p>
        </w:tc>
        <w:tc>
          <w:tcPr>
            <w:tcW w:w="1168" w:type="dxa"/>
            <w:vMerge/>
            <w:tcBorders>
              <w:top w:val="nil"/>
              <w:left w:val="nil"/>
              <w:bottom w:val="single" w:sz="8" w:space="0" w:color="000000"/>
              <w:right w:val="nil"/>
            </w:tcBorders>
            <w:vAlign w:val="center"/>
            <w:hideMark/>
          </w:tcPr>
          <w:p w14:paraId="489B9018"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1472" w:type="dxa"/>
            <w:vMerge/>
            <w:tcBorders>
              <w:top w:val="nil"/>
              <w:left w:val="nil"/>
              <w:bottom w:val="single" w:sz="8" w:space="0" w:color="000000"/>
              <w:right w:val="nil"/>
            </w:tcBorders>
            <w:vAlign w:val="center"/>
            <w:hideMark/>
          </w:tcPr>
          <w:p w14:paraId="12F3D106"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42" w:type="dxa"/>
            <w:vMerge/>
            <w:tcBorders>
              <w:top w:val="nil"/>
              <w:left w:val="nil"/>
              <w:bottom w:val="single" w:sz="8" w:space="0" w:color="000000"/>
              <w:right w:val="nil"/>
            </w:tcBorders>
            <w:vAlign w:val="center"/>
            <w:hideMark/>
          </w:tcPr>
          <w:p w14:paraId="2EA680AA"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42" w:type="dxa"/>
            <w:vMerge/>
            <w:tcBorders>
              <w:top w:val="nil"/>
              <w:left w:val="nil"/>
              <w:bottom w:val="single" w:sz="8" w:space="0" w:color="000000"/>
              <w:right w:val="nil"/>
            </w:tcBorders>
            <w:vAlign w:val="center"/>
            <w:hideMark/>
          </w:tcPr>
          <w:p w14:paraId="44A2B70D"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42" w:type="dxa"/>
            <w:vMerge/>
            <w:tcBorders>
              <w:top w:val="nil"/>
              <w:left w:val="nil"/>
              <w:bottom w:val="single" w:sz="8" w:space="0" w:color="000000"/>
              <w:right w:val="nil"/>
            </w:tcBorders>
            <w:vAlign w:val="center"/>
            <w:hideMark/>
          </w:tcPr>
          <w:p w14:paraId="31553787"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42" w:type="dxa"/>
            <w:vMerge/>
            <w:tcBorders>
              <w:top w:val="nil"/>
              <w:left w:val="nil"/>
              <w:bottom w:val="single" w:sz="8" w:space="0" w:color="000000"/>
              <w:right w:val="nil"/>
            </w:tcBorders>
            <w:vAlign w:val="center"/>
            <w:hideMark/>
          </w:tcPr>
          <w:p w14:paraId="2D400CA9"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42" w:type="dxa"/>
            <w:vMerge/>
            <w:tcBorders>
              <w:top w:val="nil"/>
              <w:left w:val="nil"/>
              <w:bottom w:val="single" w:sz="8" w:space="0" w:color="000000"/>
              <w:right w:val="nil"/>
            </w:tcBorders>
            <w:vAlign w:val="center"/>
            <w:hideMark/>
          </w:tcPr>
          <w:p w14:paraId="0D328856"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1244" w:type="dxa"/>
            <w:vMerge/>
            <w:tcBorders>
              <w:left w:val="nil"/>
              <w:bottom w:val="single" w:sz="8" w:space="0" w:color="000000"/>
              <w:right w:val="nil"/>
            </w:tcBorders>
            <w:shd w:val="clear" w:color="000000" w:fill="FFFFFF"/>
            <w:vAlign w:val="center"/>
            <w:hideMark/>
          </w:tcPr>
          <w:p w14:paraId="66A51605"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654" w:type="dxa"/>
            <w:vMerge/>
            <w:tcBorders>
              <w:top w:val="single" w:sz="8" w:space="0" w:color="auto"/>
              <w:left w:val="nil"/>
              <w:bottom w:val="single" w:sz="8" w:space="0" w:color="000000"/>
              <w:right w:val="nil"/>
            </w:tcBorders>
            <w:vAlign w:val="center"/>
            <w:hideMark/>
          </w:tcPr>
          <w:p w14:paraId="664AA24B"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c>
          <w:tcPr>
            <w:tcW w:w="729" w:type="dxa"/>
            <w:vMerge/>
            <w:tcBorders>
              <w:top w:val="single" w:sz="8" w:space="0" w:color="auto"/>
              <w:left w:val="nil"/>
              <w:bottom w:val="single" w:sz="8" w:space="0" w:color="000000"/>
            </w:tcBorders>
            <w:vAlign w:val="center"/>
            <w:hideMark/>
          </w:tcPr>
          <w:p w14:paraId="58410756" w14:textId="77777777" w:rsidR="00457288" w:rsidRPr="004F013A" w:rsidRDefault="00457288" w:rsidP="004F013A">
            <w:pPr>
              <w:spacing w:before="0" w:after="0" w:line="240" w:lineRule="auto"/>
              <w:ind w:firstLine="0"/>
              <w:rPr>
                <w:rFonts w:eastAsia="Times New Roman" w:cs="Times New Roman"/>
                <w:b/>
                <w:bCs/>
                <w:color w:val="000000"/>
                <w:sz w:val="20"/>
                <w:szCs w:val="20"/>
                <w:lang w:val="en-US"/>
              </w:rPr>
            </w:pPr>
          </w:p>
        </w:tc>
      </w:tr>
      <w:tr w:rsidR="00457288" w:rsidRPr="004F013A" w14:paraId="56F12C1C" w14:textId="77777777" w:rsidTr="00437B21">
        <w:trPr>
          <w:trHeight w:val="300"/>
        </w:trPr>
        <w:tc>
          <w:tcPr>
            <w:tcW w:w="1823" w:type="dxa"/>
            <w:tcBorders>
              <w:top w:val="nil"/>
              <w:bottom w:val="nil"/>
              <w:right w:val="nil"/>
            </w:tcBorders>
            <w:shd w:val="clear" w:color="000000" w:fill="FFFFFF"/>
            <w:vAlign w:val="center"/>
            <w:hideMark/>
          </w:tcPr>
          <w:p w14:paraId="4FE9EEA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0</w:t>
            </w:r>
          </w:p>
        </w:tc>
        <w:tc>
          <w:tcPr>
            <w:tcW w:w="1168" w:type="dxa"/>
            <w:tcBorders>
              <w:top w:val="nil"/>
              <w:left w:val="nil"/>
              <w:bottom w:val="nil"/>
              <w:right w:val="nil"/>
            </w:tcBorders>
            <w:shd w:val="clear" w:color="000000" w:fill="FFFFFF"/>
            <w:vAlign w:val="center"/>
            <w:hideMark/>
          </w:tcPr>
          <w:p w14:paraId="5C762D4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w:t>
            </w:r>
          </w:p>
        </w:tc>
        <w:tc>
          <w:tcPr>
            <w:tcW w:w="1472" w:type="dxa"/>
            <w:tcBorders>
              <w:top w:val="nil"/>
              <w:left w:val="nil"/>
              <w:bottom w:val="nil"/>
              <w:right w:val="nil"/>
            </w:tcBorders>
            <w:shd w:val="clear" w:color="000000" w:fill="FFFFFF"/>
            <w:noWrap/>
            <w:vAlign w:val="bottom"/>
            <w:hideMark/>
          </w:tcPr>
          <w:p w14:paraId="3CB2D84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0-27</w:t>
            </w:r>
          </w:p>
        </w:tc>
        <w:tc>
          <w:tcPr>
            <w:tcW w:w="742" w:type="dxa"/>
            <w:tcBorders>
              <w:top w:val="nil"/>
              <w:left w:val="nil"/>
              <w:bottom w:val="nil"/>
              <w:right w:val="nil"/>
            </w:tcBorders>
            <w:shd w:val="clear" w:color="000000" w:fill="FFFFFF"/>
            <w:noWrap/>
            <w:vAlign w:val="bottom"/>
            <w:hideMark/>
          </w:tcPr>
          <w:p w14:paraId="341EED96" w14:textId="3F9401B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218D6145" w14:textId="7737DEC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7D95C5F" w14:textId="7C56BA4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6.2</w:t>
            </w:r>
          </w:p>
        </w:tc>
        <w:tc>
          <w:tcPr>
            <w:tcW w:w="742" w:type="dxa"/>
            <w:tcBorders>
              <w:top w:val="nil"/>
              <w:left w:val="nil"/>
              <w:bottom w:val="nil"/>
              <w:right w:val="nil"/>
            </w:tcBorders>
            <w:shd w:val="clear" w:color="000000" w:fill="FFFFFF"/>
            <w:noWrap/>
            <w:vAlign w:val="bottom"/>
            <w:hideMark/>
          </w:tcPr>
          <w:p w14:paraId="78B98D36" w14:textId="6D242D8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016B559E" w14:textId="70DB53C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1244" w:type="dxa"/>
            <w:tcBorders>
              <w:top w:val="nil"/>
              <w:left w:val="nil"/>
              <w:bottom w:val="nil"/>
              <w:right w:val="nil"/>
            </w:tcBorders>
            <w:shd w:val="clear" w:color="000000" w:fill="FFFFFF"/>
            <w:noWrap/>
            <w:vAlign w:val="bottom"/>
            <w:hideMark/>
          </w:tcPr>
          <w:p w14:paraId="0DC051C3" w14:textId="6B25C89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260D64A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45.7</w:t>
            </w:r>
          </w:p>
        </w:tc>
        <w:tc>
          <w:tcPr>
            <w:tcW w:w="729" w:type="dxa"/>
            <w:tcBorders>
              <w:top w:val="nil"/>
              <w:left w:val="nil"/>
              <w:bottom w:val="nil"/>
            </w:tcBorders>
            <w:shd w:val="clear" w:color="000000" w:fill="FFFFFF"/>
            <w:noWrap/>
            <w:vAlign w:val="bottom"/>
            <w:hideMark/>
          </w:tcPr>
          <w:p w14:paraId="6ADA621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0.40</w:t>
            </w:r>
          </w:p>
        </w:tc>
      </w:tr>
      <w:tr w:rsidR="00457288" w:rsidRPr="004F013A" w14:paraId="12E820C4" w14:textId="77777777" w:rsidTr="00437B21">
        <w:trPr>
          <w:trHeight w:val="300"/>
        </w:trPr>
        <w:tc>
          <w:tcPr>
            <w:tcW w:w="1823" w:type="dxa"/>
            <w:tcBorders>
              <w:top w:val="nil"/>
              <w:bottom w:val="nil"/>
              <w:right w:val="nil"/>
            </w:tcBorders>
            <w:shd w:val="clear" w:color="000000" w:fill="FFFFFF"/>
            <w:vAlign w:val="center"/>
            <w:hideMark/>
          </w:tcPr>
          <w:p w14:paraId="7D360F0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1DEC609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Ahb</w:t>
            </w:r>
            <w:proofErr w:type="spellEnd"/>
          </w:p>
        </w:tc>
        <w:tc>
          <w:tcPr>
            <w:tcW w:w="1472" w:type="dxa"/>
            <w:tcBorders>
              <w:top w:val="nil"/>
              <w:left w:val="nil"/>
              <w:bottom w:val="nil"/>
              <w:right w:val="nil"/>
            </w:tcBorders>
            <w:shd w:val="clear" w:color="000000" w:fill="FFFFFF"/>
            <w:noWrap/>
            <w:vAlign w:val="bottom"/>
            <w:hideMark/>
          </w:tcPr>
          <w:p w14:paraId="1042EFF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27-34</w:t>
            </w:r>
          </w:p>
        </w:tc>
        <w:tc>
          <w:tcPr>
            <w:tcW w:w="742" w:type="dxa"/>
            <w:tcBorders>
              <w:top w:val="nil"/>
              <w:left w:val="nil"/>
              <w:bottom w:val="nil"/>
              <w:right w:val="nil"/>
            </w:tcBorders>
            <w:shd w:val="clear" w:color="000000" w:fill="FFFFFF"/>
            <w:noWrap/>
            <w:vAlign w:val="bottom"/>
            <w:hideMark/>
          </w:tcPr>
          <w:p w14:paraId="72FC2EB7" w14:textId="456D277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4F9922D5" w14:textId="41DF3E4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40DA2510" w14:textId="1674AC3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8.8</w:t>
            </w:r>
          </w:p>
        </w:tc>
        <w:tc>
          <w:tcPr>
            <w:tcW w:w="742" w:type="dxa"/>
            <w:tcBorders>
              <w:top w:val="nil"/>
              <w:left w:val="nil"/>
              <w:bottom w:val="nil"/>
              <w:right w:val="nil"/>
            </w:tcBorders>
            <w:shd w:val="clear" w:color="000000" w:fill="FFFFFF"/>
            <w:noWrap/>
            <w:vAlign w:val="bottom"/>
            <w:hideMark/>
          </w:tcPr>
          <w:p w14:paraId="0BCCAEEF" w14:textId="194726B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465FAB50" w14:textId="4CFB4F8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5F3C0782" w14:textId="60772CE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1CF8F23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46.0</w:t>
            </w:r>
          </w:p>
        </w:tc>
        <w:tc>
          <w:tcPr>
            <w:tcW w:w="729" w:type="dxa"/>
            <w:tcBorders>
              <w:top w:val="nil"/>
              <w:left w:val="nil"/>
              <w:bottom w:val="nil"/>
            </w:tcBorders>
            <w:shd w:val="clear" w:color="000000" w:fill="FFFFFF"/>
            <w:noWrap/>
            <w:vAlign w:val="bottom"/>
            <w:hideMark/>
          </w:tcPr>
          <w:p w14:paraId="15705E8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0.11</w:t>
            </w:r>
          </w:p>
        </w:tc>
      </w:tr>
      <w:tr w:rsidR="00457288" w:rsidRPr="004F013A" w14:paraId="047CFD12" w14:textId="77777777" w:rsidTr="00437B21">
        <w:trPr>
          <w:trHeight w:val="300"/>
        </w:trPr>
        <w:tc>
          <w:tcPr>
            <w:tcW w:w="1823" w:type="dxa"/>
            <w:tcBorders>
              <w:top w:val="nil"/>
              <w:bottom w:val="nil"/>
              <w:right w:val="nil"/>
            </w:tcBorders>
            <w:shd w:val="clear" w:color="000000" w:fill="FFFFFF"/>
            <w:vAlign w:val="center"/>
            <w:hideMark/>
          </w:tcPr>
          <w:p w14:paraId="6E3DB50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CU.R</w:t>
            </w:r>
          </w:p>
        </w:tc>
        <w:tc>
          <w:tcPr>
            <w:tcW w:w="1168" w:type="dxa"/>
            <w:tcBorders>
              <w:top w:val="nil"/>
              <w:left w:val="nil"/>
              <w:bottom w:val="nil"/>
              <w:right w:val="nil"/>
            </w:tcBorders>
            <w:shd w:val="clear" w:color="000000" w:fill="FFFFFF"/>
            <w:vAlign w:val="center"/>
            <w:hideMark/>
          </w:tcPr>
          <w:p w14:paraId="5055AAD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C2</w:t>
            </w:r>
          </w:p>
        </w:tc>
        <w:tc>
          <w:tcPr>
            <w:tcW w:w="1472" w:type="dxa"/>
            <w:tcBorders>
              <w:top w:val="nil"/>
              <w:left w:val="nil"/>
              <w:bottom w:val="nil"/>
              <w:right w:val="nil"/>
            </w:tcBorders>
            <w:shd w:val="clear" w:color="000000" w:fill="FFFFFF"/>
            <w:noWrap/>
            <w:vAlign w:val="bottom"/>
            <w:hideMark/>
          </w:tcPr>
          <w:p w14:paraId="0189202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34-62</w:t>
            </w:r>
          </w:p>
        </w:tc>
        <w:tc>
          <w:tcPr>
            <w:tcW w:w="742" w:type="dxa"/>
            <w:tcBorders>
              <w:top w:val="nil"/>
              <w:left w:val="nil"/>
              <w:bottom w:val="nil"/>
              <w:right w:val="nil"/>
            </w:tcBorders>
            <w:shd w:val="clear" w:color="000000" w:fill="FFFFFF"/>
            <w:noWrap/>
            <w:vAlign w:val="bottom"/>
            <w:hideMark/>
          </w:tcPr>
          <w:p w14:paraId="04A43F29" w14:textId="4CF4021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C17AF16" w14:textId="504D89B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23A49DE4" w14:textId="1DF4E45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6.7</w:t>
            </w:r>
          </w:p>
        </w:tc>
        <w:tc>
          <w:tcPr>
            <w:tcW w:w="742" w:type="dxa"/>
            <w:tcBorders>
              <w:top w:val="nil"/>
              <w:left w:val="nil"/>
              <w:bottom w:val="nil"/>
              <w:right w:val="nil"/>
            </w:tcBorders>
            <w:shd w:val="clear" w:color="000000" w:fill="FFFFFF"/>
            <w:noWrap/>
            <w:vAlign w:val="bottom"/>
            <w:hideMark/>
          </w:tcPr>
          <w:p w14:paraId="7D4A0589" w14:textId="587F554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1BC348D4" w14:textId="3AEFACD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2DCDA60A" w14:textId="1EB09175"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456789E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44.6</w:t>
            </w:r>
          </w:p>
        </w:tc>
        <w:tc>
          <w:tcPr>
            <w:tcW w:w="729" w:type="dxa"/>
            <w:tcBorders>
              <w:top w:val="nil"/>
              <w:left w:val="nil"/>
              <w:bottom w:val="nil"/>
            </w:tcBorders>
            <w:shd w:val="clear" w:color="000000" w:fill="FFFFFF"/>
            <w:noWrap/>
            <w:vAlign w:val="bottom"/>
            <w:hideMark/>
          </w:tcPr>
          <w:p w14:paraId="302131B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0.61</w:t>
            </w:r>
          </w:p>
        </w:tc>
      </w:tr>
      <w:tr w:rsidR="00457288" w:rsidRPr="004F013A" w14:paraId="0BFBBEEB" w14:textId="77777777" w:rsidTr="00437B21">
        <w:trPr>
          <w:trHeight w:val="300"/>
        </w:trPr>
        <w:tc>
          <w:tcPr>
            <w:tcW w:w="1823" w:type="dxa"/>
            <w:tcBorders>
              <w:top w:val="nil"/>
              <w:bottom w:val="nil"/>
              <w:right w:val="nil"/>
            </w:tcBorders>
            <w:shd w:val="clear" w:color="000000" w:fill="FFFFFF"/>
            <w:vAlign w:val="center"/>
            <w:hideMark/>
          </w:tcPr>
          <w:p w14:paraId="4A0548D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47C968B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Ahb2</w:t>
            </w:r>
          </w:p>
        </w:tc>
        <w:tc>
          <w:tcPr>
            <w:tcW w:w="1472" w:type="dxa"/>
            <w:tcBorders>
              <w:top w:val="nil"/>
              <w:left w:val="nil"/>
              <w:bottom w:val="nil"/>
              <w:right w:val="nil"/>
            </w:tcBorders>
            <w:shd w:val="clear" w:color="000000" w:fill="FFFFFF"/>
            <w:noWrap/>
            <w:vAlign w:val="bottom"/>
            <w:hideMark/>
          </w:tcPr>
          <w:p w14:paraId="14C39FF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62-67</w:t>
            </w:r>
          </w:p>
        </w:tc>
        <w:tc>
          <w:tcPr>
            <w:tcW w:w="742" w:type="dxa"/>
            <w:tcBorders>
              <w:top w:val="nil"/>
              <w:left w:val="nil"/>
              <w:bottom w:val="nil"/>
              <w:right w:val="nil"/>
            </w:tcBorders>
            <w:shd w:val="clear" w:color="000000" w:fill="FFFFFF"/>
            <w:noWrap/>
            <w:vAlign w:val="bottom"/>
            <w:hideMark/>
          </w:tcPr>
          <w:p w14:paraId="2FDD360D" w14:textId="29E0C89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46F70B4" w14:textId="6A5FEFD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52439D61" w14:textId="4925D07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6.4</w:t>
            </w:r>
          </w:p>
        </w:tc>
        <w:tc>
          <w:tcPr>
            <w:tcW w:w="742" w:type="dxa"/>
            <w:tcBorders>
              <w:top w:val="nil"/>
              <w:left w:val="nil"/>
              <w:bottom w:val="nil"/>
              <w:right w:val="nil"/>
            </w:tcBorders>
            <w:shd w:val="clear" w:color="000000" w:fill="FFFFFF"/>
            <w:noWrap/>
            <w:vAlign w:val="bottom"/>
            <w:hideMark/>
          </w:tcPr>
          <w:p w14:paraId="06F972F9" w14:textId="181CE0B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ABC810B" w14:textId="4EF759D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1CAF3A85" w14:textId="1411DD3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0964CAA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42.8</w:t>
            </w:r>
          </w:p>
        </w:tc>
        <w:tc>
          <w:tcPr>
            <w:tcW w:w="729" w:type="dxa"/>
            <w:tcBorders>
              <w:top w:val="nil"/>
              <w:left w:val="nil"/>
              <w:bottom w:val="nil"/>
            </w:tcBorders>
            <w:shd w:val="clear" w:color="000000" w:fill="FFFFFF"/>
            <w:noWrap/>
            <w:vAlign w:val="bottom"/>
            <w:hideMark/>
          </w:tcPr>
          <w:p w14:paraId="7ABEFCF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0.58</w:t>
            </w:r>
          </w:p>
        </w:tc>
      </w:tr>
      <w:tr w:rsidR="00457288" w:rsidRPr="004F013A" w14:paraId="47CC5360" w14:textId="77777777" w:rsidTr="00437B21">
        <w:trPr>
          <w:trHeight w:val="300"/>
        </w:trPr>
        <w:tc>
          <w:tcPr>
            <w:tcW w:w="1823" w:type="dxa"/>
            <w:tcBorders>
              <w:top w:val="nil"/>
              <w:bottom w:val="nil"/>
              <w:right w:val="nil"/>
            </w:tcBorders>
            <w:shd w:val="clear" w:color="000000" w:fill="FFFFFF"/>
            <w:vAlign w:val="center"/>
            <w:hideMark/>
          </w:tcPr>
          <w:p w14:paraId="53D7E48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1C681BB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nil"/>
              <w:right w:val="nil"/>
            </w:tcBorders>
            <w:shd w:val="clear" w:color="000000" w:fill="FFFFFF"/>
            <w:noWrap/>
            <w:vAlign w:val="bottom"/>
            <w:hideMark/>
          </w:tcPr>
          <w:p w14:paraId="60FC062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67-116</w:t>
            </w:r>
          </w:p>
        </w:tc>
        <w:tc>
          <w:tcPr>
            <w:tcW w:w="742" w:type="dxa"/>
            <w:tcBorders>
              <w:top w:val="nil"/>
              <w:left w:val="nil"/>
              <w:bottom w:val="nil"/>
              <w:right w:val="nil"/>
            </w:tcBorders>
            <w:shd w:val="clear" w:color="000000" w:fill="FFFFFF"/>
            <w:noWrap/>
            <w:vAlign w:val="bottom"/>
            <w:hideMark/>
          </w:tcPr>
          <w:p w14:paraId="3F861696" w14:textId="1EB25F5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161D4658" w14:textId="1E717EE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C206D3D" w14:textId="49A47B5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7.5</w:t>
            </w:r>
          </w:p>
        </w:tc>
        <w:tc>
          <w:tcPr>
            <w:tcW w:w="742" w:type="dxa"/>
            <w:tcBorders>
              <w:top w:val="nil"/>
              <w:left w:val="nil"/>
              <w:bottom w:val="nil"/>
              <w:right w:val="nil"/>
            </w:tcBorders>
            <w:shd w:val="clear" w:color="000000" w:fill="FFFFFF"/>
            <w:noWrap/>
            <w:vAlign w:val="bottom"/>
            <w:hideMark/>
          </w:tcPr>
          <w:p w14:paraId="030BC41C" w14:textId="3BCCDE3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756F1EE4" w14:textId="4D43F26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4300FDED" w14:textId="47666670"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181A49A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44.6</w:t>
            </w:r>
          </w:p>
        </w:tc>
        <w:tc>
          <w:tcPr>
            <w:tcW w:w="729" w:type="dxa"/>
            <w:tcBorders>
              <w:top w:val="nil"/>
              <w:left w:val="nil"/>
              <w:bottom w:val="nil"/>
            </w:tcBorders>
            <w:shd w:val="clear" w:color="000000" w:fill="FFFFFF"/>
            <w:noWrap/>
            <w:vAlign w:val="bottom"/>
            <w:hideMark/>
          </w:tcPr>
          <w:p w14:paraId="4387B23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0.34</w:t>
            </w:r>
          </w:p>
        </w:tc>
      </w:tr>
      <w:tr w:rsidR="00457288" w:rsidRPr="004F013A" w14:paraId="72B892BB" w14:textId="77777777" w:rsidTr="00437B21">
        <w:trPr>
          <w:trHeight w:val="315"/>
        </w:trPr>
        <w:tc>
          <w:tcPr>
            <w:tcW w:w="1823" w:type="dxa"/>
            <w:tcBorders>
              <w:top w:val="nil"/>
              <w:bottom w:val="nil"/>
              <w:right w:val="nil"/>
            </w:tcBorders>
            <w:shd w:val="clear" w:color="auto" w:fill="auto"/>
            <w:noWrap/>
            <w:vAlign w:val="bottom"/>
            <w:hideMark/>
          </w:tcPr>
          <w:p w14:paraId="04A76597" w14:textId="77777777" w:rsidR="00457288" w:rsidRPr="004F013A" w:rsidRDefault="00457288" w:rsidP="00457288">
            <w:pPr>
              <w:spacing w:before="0" w:after="0" w:line="240" w:lineRule="auto"/>
              <w:ind w:firstLine="0"/>
              <w:rPr>
                <w:rFonts w:ascii="Calibri" w:eastAsia="Times New Roman" w:hAnsi="Calibri" w:cs="Calibri"/>
                <w:color w:val="000000"/>
                <w:sz w:val="22"/>
                <w:lang w:val="en-US"/>
              </w:rPr>
            </w:pPr>
            <w:r w:rsidRPr="004F013A">
              <w:rPr>
                <w:rFonts w:ascii="Calibri" w:eastAsia="Times New Roman" w:hAnsi="Calibri" w:cs="Calibri"/>
                <w:color w:val="000000"/>
                <w:sz w:val="22"/>
                <w:lang w:val="en-US"/>
              </w:rPr>
              <w:t> </w:t>
            </w:r>
          </w:p>
        </w:tc>
        <w:tc>
          <w:tcPr>
            <w:tcW w:w="1168" w:type="dxa"/>
            <w:tcBorders>
              <w:top w:val="nil"/>
              <w:left w:val="nil"/>
              <w:bottom w:val="nil"/>
              <w:right w:val="nil"/>
            </w:tcBorders>
            <w:shd w:val="clear" w:color="000000" w:fill="FFFFFF"/>
            <w:vAlign w:val="center"/>
            <w:hideMark/>
          </w:tcPr>
          <w:p w14:paraId="24F111E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C3</w:t>
            </w:r>
          </w:p>
        </w:tc>
        <w:tc>
          <w:tcPr>
            <w:tcW w:w="1472" w:type="dxa"/>
            <w:tcBorders>
              <w:top w:val="nil"/>
              <w:left w:val="nil"/>
              <w:bottom w:val="nil"/>
              <w:right w:val="nil"/>
            </w:tcBorders>
            <w:shd w:val="clear" w:color="000000" w:fill="FFFFFF"/>
            <w:noWrap/>
            <w:vAlign w:val="bottom"/>
            <w:hideMark/>
          </w:tcPr>
          <w:p w14:paraId="4F4949D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116-122+</w:t>
            </w:r>
          </w:p>
        </w:tc>
        <w:tc>
          <w:tcPr>
            <w:tcW w:w="742" w:type="dxa"/>
            <w:tcBorders>
              <w:top w:val="nil"/>
              <w:left w:val="nil"/>
              <w:bottom w:val="nil"/>
              <w:right w:val="nil"/>
            </w:tcBorders>
            <w:shd w:val="clear" w:color="000000" w:fill="FFFFFF"/>
            <w:noWrap/>
            <w:vAlign w:val="bottom"/>
            <w:hideMark/>
          </w:tcPr>
          <w:p w14:paraId="49A1FB3E" w14:textId="7F8E2BD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66306053" w14:textId="06D55D9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68EC3215" w14:textId="7A34877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6.0</w:t>
            </w:r>
          </w:p>
        </w:tc>
        <w:tc>
          <w:tcPr>
            <w:tcW w:w="742" w:type="dxa"/>
            <w:tcBorders>
              <w:top w:val="nil"/>
              <w:left w:val="nil"/>
              <w:bottom w:val="nil"/>
              <w:right w:val="nil"/>
            </w:tcBorders>
            <w:shd w:val="clear" w:color="000000" w:fill="FFFFFF"/>
            <w:noWrap/>
            <w:vAlign w:val="bottom"/>
            <w:hideMark/>
          </w:tcPr>
          <w:p w14:paraId="484A38FA" w14:textId="6CC0AD7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6278B77E" w14:textId="4096372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4C245376" w14:textId="1DC77B2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28A2A4E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43.9</w:t>
            </w:r>
          </w:p>
        </w:tc>
        <w:tc>
          <w:tcPr>
            <w:tcW w:w="729" w:type="dxa"/>
            <w:tcBorders>
              <w:top w:val="nil"/>
              <w:left w:val="nil"/>
              <w:bottom w:val="nil"/>
            </w:tcBorders>
            <w:shd w:val="clear" w:color="000000" w:fill="FFFFFF"/>
            <w:noWrap/>
            <w:vAlign w:val="bottom"/>
            <w:hideMark/>
          </w:tcPr>
          <w:p w14:paraId="029D970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&lt;0.01</w:t>
            </w:r>
          </w:p>
        </w:tc>
      </w:tr>
      <w:tr w:rsidR="00457288" w:rsidRPr="004F013A" w14:paraId="35ADDC0A" w14:textId="77777777" w:rsidTr="00437B21">
        <w:trPr>
          <w:trHeight w:val="300"/>
        </w:trPr>
        <w:tc>
          <w:tcPr>
            <w:tcW w:w="1823" w:type="dxa"/>
            <w:tcBorders>
              <w:top w:val="single" w:sz="8" w:space="0" w:color="auto"/>
              <w:bottom w:val="nil"/>
              <w:right w:val="nil"/>
            </w:tcBorders>
            <w:shd w:val="clear" w:color="000000" w:fill="FFFFFF"/>
            <w:vAlign w:val="center"/>
            <w:hideMark/>
          </w:tcPr>
          <w:p w14:paraId="2DE1F4F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0</w:t>
            </w:r>
          </w:p>
        </w:tc>
        <w:tc>
          <w:tcPr>
            <w:tcW w:w="1168" w:type="dxa"/>
            <w:tcBorders>
              <w:top w:val="single" w:sz="8" w:space="0" w:color="auto"/>
              <w:left w:val="nil"/>
              <w:bottom w:val="nil"/>
              <w:right w:val="nil"/>
            </w:tcBorders>
            <w:shd w:val="clear" w:color="000000" w:fill="FFFFFF"/>
            <w:vAlign w:val="center"/>
            <w:hideMark/>
          </w:tcPr>
          <w:p w14:paraId="507E866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w:t>
            </w:r>
          </w:p>
        </w:tc>
        <w:tc>
          <w:tcPr>
            <w:tcW w:w="1472" w:type="dxa"/>
            <w:tcBorders>
              <w:top w:val="single" w:sz="8" w:space="0" w:color="auto"/>
              <w:left w:val="nil"/>
              <w:bottom w:val="nil"/>
              <w:right w:val="nil"/>
            </w:tcBorders>
            <w:shd w:val="clear" w:color="000000" w:fill="FFFFFF"/>
            <w:noWrap/>
            <w:vAlign w:val="bottom"/>
            <w:hideMark/>
          </w:tcPr>
          <w:p w14:paraId="20F7413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0-13</w:t>
            </w:r>
          </w:p>
        </w:tc>
        <w:tc>
          <w:tcPr>
            <w:tcW w:w="742" w:type="dxa"/>
            <w:tcBorders>
              <w:top w:val="single" w:sz="8" w:space="0" w:color="auto"/>
              <w:left w:val="nil"/>
              <w:bottom w:val="nil"/>
              <w:right w:val="nil"/>
            </w:tcBorders>
            <w:shd w:val="clear" w:color="000000" w:fill="FFFFFF"/>
            <w:noWrap/>
            <w:vAlign w:val="bottom"/>
            <w:hideMark/>
          </w:tcPr>
          <w:p w14:paraId="488D9101" w14:textId="434A3D5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single" w:sz="8" w:space="0" w:color="auto"/>
              <w:left w:val="nil"/>
              <w:bottom w:val="nil"/>
              <w:right w:val="nil"/>
            </w:tcBorders>
            <w:shd w:val="clear" w:color="000000" w:fill="FFFFFF"/>
            <w:noWrap/>
            <w:vAlign w:val="bottom"/>
            <w:hideMark/>
          </w:tcPr>
          <w:p w14:paraId="7A00ABC7" w14:textId="0A720FC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single" w:sz="8" w:space="0" w:color="auto"/>
              <w:left w:val="nil"/>
              <w:bottom w:val="nil"/>
              <w:right w:val="nil"/>
            </w:tcBorders>
            <w:shd w:val="clear" w:color="000000" w:fill="FFFFFF"/>
            <w:noWrap/>
            <w:vAlign w:val="bottom"/>
            <w:hideMark/>
          </w:tcPr>
          <w:p w14:paraId="06CAD806" w14:textId="4223898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5.2</w:t>
            </w:r>
          </w:p>
        </w:tc>
        <w:tc>
          <w:tcPr>
            <w:tcW w:w="742" w:type="dxa"/>
            <w:tcBorders>
              <w:top w:val="single" w:sz="8" w:space="0" w:color="auto"/>
              <w:left w:val="nil"/>
              <w:bottom w:val="nil"/>
              <w:right w:val="nil"/>
            </w:tcBorders>
            <w:shd w:val="clear" w:color="000000" w:fill="FFFFFF"/>
            <w:noWrap/>
            <w:vAlign w:val="bottom"/>
            <w:hideMark/>
          </w:tcPr>
          <w:p w14:paraId="2ECE12DB" w14:textId="30199E5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single" w:sz="8" w:space="0" w:color="auto"/>
              <w:left w:val="nil"/>
              <w:bottom w:val="nil"/>
              <w:right w:val="nil"/>
            </w:tcBorders>
            <w:shd w:val="clear" w:color="000000" w:fill="FFFFFF"/>
            <w:noWrap/>
            <w:vAlign w:val="bottom"/>
            <w:hideMark/>
          </w:tcPr>
          <w:p w14:paraId="32B629A3" w14:textId="72C57A0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single" w:sz="8" w:space="0" w:color="auto"/>
              <w:left w:val="nil"/>
              <w:bottom w:val="nil"/>
              <w:right w:val="nil"/>
            </w:tcBorders>
            <w:shd w:val="clear" w:color="000000" w:fill="FFFFFF"/>
            <w:noWrap/>
            <w:vAlign w:val="bottom"/>
            <w:hideMark/>
          </w:tcPr>
          <w:p w14:paraId="11681009" w14:textId="3336E8AC"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single" w:sz="8" w:space="0" w:color="auto"/>
              <w:left w:val="nil"/>
              <w:bottom w:val="nil"/>
              <w:right w:val="nil"/>
            </w:tcBorders>
            <w:shd w:val="clear" w:color="000000" w:fill="FFFFFF"/>
            <w:noWrap/>
            <w:vAlign w:val="bottom"/>
            <w:hideMark/>
          </w:tcPr>
          <w:p w14:paraId="603BD72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48.3</w:t>
            </w:r>
          </w:p>
        </w:tc>
        <w:tc>
          <w:tcPr>
            <w:tcW w:w="729" w:type="dxa"/>
            <w:tcBorders>
              <w:top w:val="single" w:sz="8" w:space="0" w:color="auto"/>
              <w:left w:val="nil"/>
              <w:bottom w:val="nil"/>
            </w:tcBorders>
            <w:shd w:val="clear" w:color="000000" w:fill="FFFFFF"/>
            <w:noWrap/>
            <w:vAlign w:val="bottom"/>
            <w:hideMark/>
          </w:tcPr>
          <w:p w14:paraId="72B8C6C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0.76</w:t>
            </w:r>
          </w:p>
        </w:tc>
      </w:tr>
      <w:tr w:rsidR="00457288" w:rsidRPr="004F013A" w14:paraId="20D933C4" w14:textId="77777777" w:rsidTr="00437B21">
        <w:trPr>
          <w:trHeight w:val="300"/>
        </w:trPr>
        <w:tc>
          <w:tcPr>
            <w:tcW w:w="1823" w:type="dxa"/>
            <w:tcBorders>
              <w:top w:val="nil"/>
              <w:bottom w:val="nil"/>
              <w:right w:val="nil"/>
            </w:tcBorders>
            <w:shd w:val="clear" w:color="000000" w:fill="FFFFFF"/>
            <w:vAlign w:val="center"/>
            <w:hideMark/>
          </w:tcPr>
          <w:p w14:paraId="69DF444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354B06B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Ahb</w:t>
            </w:r>
            <w:proofErr w:type="spellEnd"/>
          </w:p>
        </w:tc>
        <w:tc>
          <w:tcPr>
            <w:tcW w:w="1472" w:type="dxa"/>
            <w:tcBorders>
              <w:top w:val="nil"/>
              <w:left w:val="nil"/>
              <w:bottom w:val="nil"/>
              <w:right w:val="nil"/>
            </w:tcBorders>
            <w:shd w:val="clear" w:color="000000" w:fill="FFFFFF"/>
            <w:noWrap/>
            <w:vAlign w:val="bottom"/>
            <w:hideMark/>
          </w:tcPr>
          <w:p w14:paraId="1A4CCFA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13-18</w:t>
            </w:r>
          </w:p>
        </w:tc>
        <w:tc>
          <w:tcPr>
            <w:tcW w:w="742" w:type="dxa"/>
            <w:tcBorders>
              <w:top w:val="nil"/>
              <w:left w:val="nil"/>
              <w:bottom w:val="nil"/>
              <w:right w:val="nil"/>
            </w:tcBorders>
            <w:shd w:val="clear" w:color="000000" w:fill="FFFFFF"/>
            <w:noWrap/>
            <w:vAlign w:val="bottom"/>
            <w:hideMark/>
          </w:tcPr>
          <w:p w14:paraId="0FC61BB9" w14:textId="067D987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3E223F94" w14:textId="602B7A4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42EDF385" w14:textId="256CB9D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9.0</w:t>
            </w:r>
          </w:p>
        </w:tc>
        <w:tc>
          <w:tcPr>
            <w:tcW w:w="742" w:type="dxa"/>
            <w:tcBorders>
              <w:top w:val="nil"/>
              <w:left w:val="nil"/>
              <w:bottom w:val="nil"/>
              <w:right w:val="nil"/>
            </w:tcBorders>
            <w:shd w:val="clear" w:color="000000" w:fill="FFFFFF"/>
            <w:noWrap/>
            <w:vAlign w:val="bottom"/>
            <w:hideMark/>
          </w:tcPr>
          <w:p w14:paraId="3DA41E97" w14:textId="320C449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C366890" w14:textId="67BBEE5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1244" w:type="dxa"/>
            <w:tcBorders>
              <w:top w:val="nil"/>
              <w:left w:val="nil"/>
              <w:bottom w:val="nil"/>
              <w:right w:val="nil"/>
            </w:tcBorders>
            <w:shd w:val="clear" w:color="000000" w:fill="FFFFFF"/>
            <w:noWrap/>
            <w:vAlign w:val="bottom"/>
            <w:hideMark/>
          </w:tcPr>
          <w:p w14:paraId="2E5630C2" w14:textId="0893A8D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0.0</w:t>
            </w:r>
          </w:p>
        </w:tc>
        <w:tc>
          <w:tcPr>
            <w:tcW w:w="654" w:type="dxa"/>
            <w:tcBorders>
              <w:top w:val="nil"/>
              <w:left w:val="nil"/>
              <w:bottom w:val="nil"/>
              <w:right w:val="nil"/>
            </w:tcBorders>
            <w:shd w:val="clear" w:color="000000" w:fill="FFFFFF"/>
            <w:noWrap/>
            <w:vAlign w:val="bottom"/>
            <w:hideMark/>
          </w:tcPr>
          <w:p w14:paraId="3B99512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46.6</w:t>
            </w:r>
          </w:p>
        </w:tc>
        <w:tc>
          <w:tcPr>
            <w:tcW w:w="729" w:type="dxa"/>
            <w:tcBorders>
              <w:top w:val="nil"/>
              <w:left w:val="nil"/>
              <w:bottom w:val="nil"/>
            </w:tcBorders>
            <w:shd w:val="clear" w:color="000000" w:fill="FFFFFF"/>
            <w:noWrap/>
            <w:vAlign w:val="bottom"/>
            <w:hideMark/>
          </w:tcPr>
          <w:p w14:paraId="03CB145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1.57</w:t>
            </w:r>
          </w:p>
        </w:tc>
      </w:tr>
      <w:tr w:rsidR="00457288" w:rsidRPr="004F013A" w14:paraId="011B7A71" w14:textId="77777777" w:rsidTr="00437B21">
        <w:trPr>
          <w:trHeight w:val="300"/>
        </w:trPr>
        <w:tc>
          <w:tcPr>
            <w:tcW w:w="1823" w:type="dxa"/>
            <w:tcBorders>
              <w:top w:val="nil"/>
              <w:bottom w:val="nil"/>
              <w:right w:val="nil"/>
            </w:tcBorders>
            <w:shd w:val="clear" w:color="000000" w:fill="FFFFFF"/>
            <w:vAlign w:val="center"/>
            <w:hideMark/>
          </w:tcPr>
          <w:p w14:paraId="47A3A2F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CU.R</w:t>
            </w:r>
          </w:p>
        </w:tc>
        <w:tc>
          <w:tcPr>
            <w:tcW w:w="1168" w:type="dxa"/>
            <w:tcBorders>
              <w:top w:val="nil"/>
              <w:left w:val="nil"/>
              <w:bottom w:val="nil"/>
              <w:right w:val="nil"/>
            </w:tcBorders>
            <w:shd w:val="clear" w:color="000000" w:fill="FFFFFF"/>
            <w:vAlign w:val="center"/>
            <w:hideMark/>
          </w:tcPr>
          <w:p w14:paraId="6BAFE9D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nil"/>
              <w:right w:val="nil"/>
            </w:tcBorders>
            <w:shd w:val="clear" w:color="000000" w:fill="FFFFFF"/>
            <w:noWrap/>
            <w:vAlign w:val="bottom"/>
            <w:hideMark/>
          </w:tcPr>
          <w:p w14:paraId="56AAF6E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18-92</w:t>
            </w:r>
          </w:p>
        </w:tc>
        <w:tc>
          <w:tcPr>
            <w:tcW w:w="742" w:type="dxa"/>
            <w:tcBorders>
              <w:top w:val="nil"/>
              <w:left w:val="nil"/>
              <w:bottom w:val="nil"/>
              <w:right w:val="nil"/>
            </w:tcBorders>
            <w:shd w:val="clear" w:color="000000" w:fill="FFFFFF"/>
            <w:noWrap/>
            <w:vAlign w:val="bottom"/>
            <w:hideMark/>
          </w:tcPr>
          <w:p w14:paraId="77D00537" w14:textId="73C1EFE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0264F962" w14:textId="4A0B685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6BFD560" w14:textId="5124BFF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5.0</w:t>
            </w:r>
          </w:p>
        </w:tc>
        <w:tc>
          <w:tcPr>
            <w:tcW w:w="742" w:type="dxa"/>
            <w:tcBorders>
              <w:top w:val="nil"/>
              <w:left w:val="nil"/>
              <w:bottom w:val="nil"/>
              <w:right w:val="nil"/>
            </w:tcBorders>
            <w:shd w:val="clear" w:color="000000" w:fill="FFFFFF"/>
            <w:noWrap/>
            <w:vAlign w:val="bottom"/>
            <w:hideMark/>
          </w:tcPr>
          <w:p w14:paraId="3869CD99" w14:textId="4B72345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4E012B97" w14:textId="293CB8E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1244" w:type="dxa"/>
            <w:tcBorders>
              <w:top w:val="nil"/>
              <w:left w:val="nil"/>
              <w:bottom w:val="nil"/>
              <w:right w:val="nil"/>
            </w:tcBorders>
            <w:shd w:val="clear" w:color="000000" w:fill="FFFFFF"/>
            <w:noWrap/>
            <w:vAlign w:val="bottom"/>
            <w:hideMark/>
          </w:tcPr>
          <w:p w14:paraId="1DF224DC" w14:textId="63386C8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6D7CE01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44.5</w:t>
            </w:r>
          </w:p>
        </w:tc>
        <w:tc>
          <w:tcPr>
            <w:tcW w:w="729" w:type="dxa"/>
            <w:tcBorders>
              <w:top w:val="nil"/>
              <w:left w:val="nil"/>
              <w:bottom w:val="nil"/>
            </w:tcBorders>
            <w:shd w:val="clear" w:color="000000" w:fill="FFFFFF"/>
            <w:noWrap/>
            <w:vAlign w:val="bottom"/>
            <w:hideMark/>
          </w:tcPr>
          <w:p w14:paraId="6AACC55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0.30</w:t>
            </w:r>
          </w:p>
        </w:tc>
      </w:tr>
      <w:tr w:rsidR="00457288" w:rsidRPr="004F013A" w14:paraId="297262E1" w14:textId="77777777" w:rsidTr="00437B21">
        <w:trPr>
          <w:trHeight w:val="315"/>
        </w:trPr>
        <w:tc>
          <w:tcPr>
            <w:tcW w:w="1823" w:type="dxa"/>
            <w:tcBorders>
              <w:top w:val="nil"/>
              <w:bottom w:val="single" w:sz="8" w:space="0" w:color="auto"/>
              <w:right w:val="nil"/>
            </w:tcBorders>
            <w:shd w:val="clear" w:color="000000" w:fill="FFFFFF"/>
            <w:vAlign w:val="center"/>
            <w:hideMark/>
          </w:tcPr>
          <w:p w14:paraId="163500B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0A6A3BA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C2</w:t>
            </w:r>
          </w:p>
        </w:tc>
        <w:tc>
          <w:tcPr>
            <w:tcW w:w="1472" w:type="dxa"/>
            <w:tcBorders>
              <w:top w:val="nil"/>
              <w:left w:val="nil"/>
              <w:bottom w:val="single" w:sz="8" w:space="0" w:color="auto"/>
              <w:right w:val="nil"/>
            </w:tcBorders>
            <w:shd w:val="clear" w:color="000000" w:fill="FFFFFF"/>
            <w:noWrap/>
            <w:vAlign w:val="bottom"/>
            <w:hideMark/>
          </w:tcPr>
          <w:p w14:paraId="287EAD8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92-111+</w:t>
            </w:r>
          </w:p>
        </w:tc>
        <w:tc>
          <w:tcPr>
            <w:tcW w:w="742" w:type="dxa"/>
            <w:tcBorders>
              <w:top w:val="nil"/>
              <w:left w:val="nil"/>
              <w:bottom w:val="single" w:sz="8" w:space="0" w:color="auto"/>
              <w:right w:val="nil"/>
            </w:tcBorders>
            <w:shd w:val="clear" w:color="000000" w:fill="FFFFFF"/>
            <w:noWrap/>
            <w:vAlign w:val="bottom"/>
            <w:hideMark/>
          </w:tcPr>
          <w:p w14:paraId="1ED4C770" w14:textId="2340AA7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single" w:sz="8" w:space="0" w:color="auto"/>
              <w:right w:val="nil"/>
            </w:tcBorders>
            <w:shd w:val="clear" w:color="000000" w:fill="FFFFFF"/>
            <w:noWrap/>
            <w:vAlign w:val="bottom"/>
            <w:hideMark/>
          </w:tcPr>
          <w:p w14:paraId="63F3E146" w14:textId="2DCDD63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single" w:sz="8" w:space="0" w:color="auto"/>
              <w:right w:val="nil"/>
            </w:tcBorders>
            <w:shd w:val="clear" w:color="000000" w:fill="FFFFFF"/>
            <w:noWrap/>
            <w:vAlign w:val="bottom"/>
            <w:hideMark/>
          </w:tcPr>
          <w:p w14:paraId="1E162ADD" w14:textId="07035EC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5.2</w:t>
            </w:r>
          </w:p>
        </w:tc>
        <w:tc>
          <w:tcPr>
            <w:tcW w:w="742" w:type="dxa"/>
            <w:tcBorders>
              <w:top w:val="nil"/>
              <w:left w:val="nil"/>
              <w:bottom w:val="single" w:sz="8" w:space="0" w:color="auto"/>
              <w:right w:val="nil"/>
            </w:tcBorders>
            <w:shd w:val="clear" w:color="000000" w:fill="FFFFFF"/>
            <w:noWrap/>
            <w:vAlign w:val="bottom"/>
            <w:hideMark/>
          </w:tcPr>
          <w:p w14:paraId="537715C8" w14:textId="67576DE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1A8B8E06" w14:textId="0CE7295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1244" w:type="dxa"/>
            <w:tcBorders>
              <w:top w:val="nil"/>
              <w:left w:val="nil"/>
              <w:bottom w:val="single" w:sz="8" w:space="0" w:color="auto"/>
              <w:right w:val="nil"/>
            </w:tcBorders>
            <w:shd w:val="clear" w:color="000000" w:fill="FFFFFF"/>
            <w:noWrap/>
            <w:vAlign w:val="bottom"/>
            <w:hideMark/>
          </w:tcPr>
          <w:p w14:paraId="76D43306" w14:textId="2E43444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single" w:sz="8" w:space="0" w:color="auto"/>
              <w:right w:val="nil"/>
            </w:tcBorders>
            <w:shd w:val="clear" w:color="000000" w:fill="FFFFFF"/>
            <w:noWrap/>
            <w:vAlign w:val="bottom"/>
            <w:hideMark/>
          </w:tcPr>
          <w:p w14:paraId="45B66BE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45.0</w:t>
            </w:r>
          </w:p>
        </w:tc>
        <w:tc>
          <w:tcPr>
            <w:tcW w:w="729" w:type="dxa"/>
            <w:tcBorders>
              <w:top w:val="nil"/>
              <w:left w:val="nil"/>
              <w:bottom w:val="single" w:sz="8" w:space="0" w:color="auto"/>
            </w:tcBorders>
            <w:shd w:val="clear" w:color="000000" w:fill="FFFFFF"/>
            <w:noWrap/>
            <w:vAlign w:val="bottom"/>
            <w:hideMark/>
          </w:tcPr>
          <w:p w14:paraId="02559CF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&lt;0.01</w:t>
            </w:r>
          </w:p>
        </w:tc>
      </w:tr>
      <w:tr w:rsidR="00457288" w:rsidRPr="004F013A" w14:paraId="656318CA" w14:textId="77777777" w:rsidTr="00437B21">
        <w:trPr>
          <w:trHeight w:val="300"/>
        </w:trPr>
        <w:tc>
          <w:tcPr>
            <w:tcW w:w="1823" w:type="dxa"/>
            <w:tcBorders>
              <w:top w:val="nil"/>
              <w:bottom w:val="nil"/>
              <w:right w:val="nil"/>
            </w:tcBorders>
            <w:shd w:val="clear" w:color="000000" w:fill="FFFFFF"/>
            <w:vAlign w:val="center"/>
            <w:hideMark/>
          </w:tcPr>
          <w:p w14:paraId="2448145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105 ± 15</w:t>
            </w:r>
          </w:p>
        </w:tc>
        <w:tc>
          <w:tcPr>
            <w:tcW w:w="1168" w:type="dxa"/>
            <w:tcBorders>
              <w:top w:val="nil"/>
              <w:left w:val="nil"/>
              <w:bottom w:val="nil"/>
              <w:right w:val="nil"/>
            </w:tcBorders>
            <w:shd w:val="clear" w:color="000000" w:fill="FFFFFF"/>
            <w:vAlign w:val="center"/>
            <w:hideMark/>
          </w:tcPr>
          <w:p w14:paraId="7C419D8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7C45464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0-3</w:t>
            </w:r>
          </w:p>
        </w:tc>
        <w:tc>
          <w:tcPr>
            <w:tcW w:w="742" w:type="dxa"/>
            <w:tcBorders>
              <w:top w:val="nil"/>
              <w:left w:val="nil"/>
              <w:bottom w:val="nil"/>
              <w:right w:val="nil"/>
            </w:tcBorders>
            <w:shd w:val="clear" w:color="000000" w:fill="FFFFFF"/>
            <w:noWrap/>
            <w:vAlign w:val="bottom"/>
            <w:hideMark/>
          </w:tcPr>
          <w:p w14:paraId="08A59338" w14:textId="2F76D28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30D9034" w14:textId="696E72A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A61F1F5" w14:textId="6204E0B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13.9</w:t>
            </w:r>
          </w:p>
        </w:tc>
        <w:tc>
          <w:tcPr>
            <w:tcW w:w="742" w:type="dxa"/>
            <w:tcBorders>
              <w:top w:val="nil"/>
              <w:left w:val="nil"/>
              <w:bottom w:val="nil"/>
              <w:right w:val="nil"/>
            </w:tcBorders>
            <w:shd w:val="clear" w:color="000000" w:fill="FFFFFF"/>
            <w:noWrap/>
            <w:vAlign w:val="bottom"/>
            <w:hideMark/>
          </w:tcPr>
          <w:p w14:paraId="2A8C2064" w14:textId="440D64F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CC374BE" w14:textId="521A6C0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516283C0" w14:textId="46AABBA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0.2</w:t>
            </w:r>
          </w:p>
        </w:tc>
        <w:tc>
          <w:tcPr>
            <w:tcW w:w="654" w:type="dxa"/>
            <w:tcBorders>
              <w:top w:val="nil"/>
              <w:left w:val="nil"/>
              <w:bottom w:val="nil"/>
              <w:right w:val="nil"/>
            </w:tcBorders>
            <w:shd w:val="clear" w:color="000000" w:fill="FFFFFF"/>
            <w:noWrap/>
            <w:vAlign w:val="bottom"/>
            <w:hideMark/>
          </w:tcPr>
          <w:p w14:paraId="4B6537B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47.8</w:t>
            </w:r>
          </w:p>
        </w:tc>
        <w:tc>
          <w:tcPr>
            <w:tcW w:w="729" w:type="dxa"/>
            <w:tcBorders>
              <w:top w:val="nil"/>
              <w:left w:val="nil"/>
              <w:bottom w:val="nil"/>
            </w:tcBorders>
            <w:shd w:val="clear" w:color="000000" w:fill="FFFFFF"/>
            <w:noWrap/>
            <w:vAlign w:val="bottom"/>
            <w:hideMark/>
          </w:tcPr>
          <w:p w14:paraId="05172E9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1.24</w:t>
            </w:r>
          </w:p>
        </w:tc>
      </w:tr>
      <w:tr w:rsidR="00457288" w:rsidRPr="004F013A" w14:paraId="3F9C2251" w14:textId="77777777" w:rsidTr="00437B21">
        <w:trPr>
          <w:trHeight w:val="300"/>
        </w:trPr>
        <w:tc>
          <w:tcPr>
            <w:tcW w:w="1823" w:type="dxa"/>
            <w:tcBorders>
              <w:top w:val="nil"/>
              <w:bottom w:val="nil"/>
              <w:right w:val="nil"/>
            </w:tcBorders>
            <w:shd w:val="clear" w:color="000000" w:fill="FFFFFF"/>
            <w:vAlign w:val="center"/>
            <w:hideMark/>
          </w:tcPr>
          <w:p w14:paraId="25BAF79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10B93F8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Bmj</w:t>
            </w:r>
            <w:proofErr w:type="spellEnd"/>
          </w:p>
        </w:tc>
        <w:tc>
          <w:tcPr>
            <w:tcW w:w="1472" w:type="dxa"/>
            <w:tcBorders>
              <w:top w:val="nil"/>
              <w:left w:val="nil"/>
              <w:bottom w:val="nil"/>
              <w:right w:val="nil"/>
            </w:tcBorders>
            <w:shd w:val="clear" w:color="000000" w:fill="FFFFFF"/>
            <w:noWrap/>
            <w:vAlign w:val="bottom"/>
            <w:hideMark/>
          </w:tcPr>
          <w:p w14:paraId="2DC64E6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3-58</w:t>
            </w:r>
          </w:p>
        </w:tc>
        <w:tc>
          <w:tcPr>
            <w:tcW w:w="742" w:type="dxa"/>
            <w:tcBorders>
              <w:top w:val="nil"/>
              <w:left w:val="nil"/>
              <w:bottom w:val="nil"/>
              <w:right w:val="nil"/>
            </w:tcBorders>
            <w:shd w:val="clear" w:color="000000" w:fill="FFFFFF"/>
            <w:noWrap/>
            <w:vAlign w:val="bottom"/>
            <w:hideMark/>
          </w:tcPr>
          <w:p w14:paraId="2BBA4F4F" w14:textId="3210E24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258162A4" w14:textId="4BBFCAF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nil"/>
              <w:right w:val="nil"/>
            </w:tcBorders>
            <w:shd w:val="clear" w:color="000000" w:fill="FFFFFF"/>
            <w:noWrap/>
            <w:vAlign w:val="bottom"/>
            <w:hideMark/>
          </w:tcPr>
          <w:p w14:paraId="6FB1F85B" w14:textId="1181F8B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14.5</w:t>
            </w:r>
          </w:p>
        </w:tc>
        <w:tc>
          <w:tcPr>
            <w:tcW w:w="742" w:type="dxa"/>
            <w:tcBorders>
              <w:top w:val="nil"/>
              <w:left w:val="nil"/>
              <w:bottom w:val="nil"/>
              <w:right w:val="nil"/>
            </w:tcBorders>
            <w:shd w:val="clear" w:color="000000" w:fill="FFFFFF"/>
            <w:noWrap/>
            <w:vAlign w:val="bottom"/>
            <w:hideMark/>
          </w:tcPr>
          <w:p w14:paraId="19919F8A" w14:textId="0FB7A13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02A23AF1" w14:textId="2D8BFBA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nil"/>
              <w:right w:val="nil"/>
            </w:tcBorders>
            <w:shd w:val="clear" w:color="000000" w:fill="FFFFFF"/>
            <w:noWrap/>
            <w:vAlign w:val="bottom"/>
            <w:hideMark/>
          </w:tcPr>
          <w:p w14:paraId="24BBDFCE" w14:textId="3DAA5B1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5685BAC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47.8</w:t>
            </w:r>
          </w:p>
        </w:tc>
        <w:tc>
          <w:tcPr>
            <w:tcW w:w="729" w:type="dxa"/>
            <w:tcBorders>
              <w:top w:val="nil"/>
              <w:left w:val="nil"/>
              <w:bottom w:val="nil"/>
            </w:tcBorders>
            <w:shd w:val="clear" w:color="000000" w:fill="FFFFFF"/>
            <w:noWrap/>
            <w:vAlign w:val="bottom"/>
            <w:hideMark/>
          </w:tcPr>
          <w:p w14:paraId="635B461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1.39</w:t>
            </w:r>
          </w:p>
        </w:tc>
      </w:tr>
      <w:tr w:rsidR="00457288" w:rsidRPr="004F013A" w14:paraId="4B366F75" w14:textId="77777777" w:rsidTr="00437B21">
        <w:trPr>
          <w:trHeight w:val="315"/>
        </w:trPr>
        <w:tc>
          <w:tcPr>
            <w:tcW w:w="1823" w:type="dxa"/>
            <w:tcBorders>
              <w:top w:val="nil"/>
              <w:bottom w:val="single" w:sz="8" w:space="0" w:color="auto"/>
              <w:right w:val="nil"/>
            </w:tcBorders>
            <w:shd w:val="clear" w:color="000000" w:fill="FFFFFF"/>
            <w:vAlign w:val="center"/>
            <w:hideMark/>
          </w:tcPr>
          <w:p w14:paraId="63DD47F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single" w:sz="8" w:space="0" w:color="auto"/>
              <w:right w:val="nil"/>
            </w:tcBorders>
            <w:shd w:val="clear" w:color="000000" w:fill="FFFFFF"/>
            <w:vAlign w:val="center"/>
            <w:hideMark/>
          </w:tcPr>
          <w:p w14:paraId="3B1F37C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37AAE39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58-93+</w:t>
            </w:r>
          </w:p>
        </w:tc>
        <w:tc>
          <w:tcPr>
            <w:tcW w:w="742" w:type="dxa"/>
            <w:tcBorders>
              <w:top w:val="nil"/>
              <w:left w:val="nil"/>
              <w:bottom w:val="single" w:sz="8" w:space="0" w:color="auto"/>
              <w:right w:val="nil"/>
            </w:tcBorders>
            <w:shd w:val="clear" w:color="000000" w:fill="FFFFFF"/>
            <w:noWrap/>
            <w:vAlign w:val="bottom"/>
            <w:hideMark/>
          </w:tcPr>
          <w:p w14:paraId="31E92691" w14:textId="1BAF9D6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587949F0" w14:textId="2A66A90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single" w:sz="8" w:space="0" w:color="auto"/>
              <w:right w:val="nil"/>
            </w:tcBorders>
            <w:shd w:val="clear" w:color="000000" w:fill="FFFFFF"/>
            <w:noWrap/>
            <w:vAlign w:val="bottom"/>
            <w:hideMark/>
          </w:tcPr>
          <w:p w14:paraId="40165E0B" w14:textId="3382260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13.9</w:t>
            </w:r>
          </w:p>
        </w:tc>
        <w:tc>
          <w:tcPr>
            <w:tcW w:w="742" w:type="dxa"/>
            <w:tcBorders>
              <w:top w:val="nil"/>
              <w:left w:val="nil"/>
              <w:bottom w:val="single" w:sz="8" w:space="0" w:color="auto"/>
              <w:right w:val="nil"/>
            </w:tcBorders>
            <w:shd w:val="clear" w:color="000000" w:fill="FFFFFF"/>
            <w:noWrap/>
            <w:vAlign w:val="bottom"/>
            <w:hideMark/>
          </w:tcPr>
          <w:p w14:paraId="3522AE61" w14:textId="3E16F20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0E8885AD" w14:textId="582F236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single" w:sz="8" w:space="0" w:color="auto"/>
              <w:right w:val="nil"/>
            </w:tcBorders>
            <w:shd w:val="clear" w:color="000000" w:fill="FFFFFF"/>
            <w:noWrap/>
            <w:vAlign w:val="bottom"/>
            <w:hideMark/>
          </w:tcPr>
          <w:p w14:paraId="267CE76F" w14:textId="05FB2435"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single" w:sz="8" w:space="0" w:color="auto"/>
              <w:right w:val="nil"/>
            </w:tcBorders>
            <w:shd w:val="clear" w:color="000000" w:fill="FFFFFF"/>
            <w:noWrap/>
            <w:vAlign w:val="bottom"/>
            <w:hideMark/>
          </w:tcPr>
          <w:p w14:paraId="20C75FE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48.2</w:t>
            </w:r>
          </w:p>
        </w:tc>
        <w:tc>
          <w:tcPr>
            <w:tcW w:w="729" w:type="dxa"/>
            <w:tcBorders>
              <w:top w:val="nil"/>
              <w:left w:val="nil"/>
              <w:bottom w:val="single" w:sz="8" w:space="0" w:color="auto"/>
            </w:tcBorders>
            <w:shd w:val="clear" w:color="000000" w:fill="FFFFFF"/>
            <w:noWrap/>
            <w:vAlign w:val="bottom"/>
            <w:hideMark/>
          </w:tcPr>
          <w:p w14:paraId="1BB6B47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0.99</w:t>
            </w:r>
          </w:p>
        </w:tc>
      </w:tr>
      <w:tr w:rsidR="00457288" w:rsidRPr="004F013A" w14:paraId="2FC4B18F" w14:textId="77777777" w:rsidTr="00437B21">
        <w:trPr>
          <w:trHeight w:val="300"/>
        </w:trPr>
        <w:tc>
          <w:tcPr>
            <w:tcW w:w="1823" w:type="dxa"/>
            <w:tcBorders>
              <w:top w:val="nil"/>
              <w:bottom w:val="nil"/>
              <w:right w:val="nil"/>
            </w:tcBorders>
            <w:shd w:val="clear" w:color="000000" w:fill="FFFFFF"/>
            <w:vAlign w:val="center"/>
            <w:hideMark/>
          </w:tcPr>
          <w:p w14:paraId="025EABC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105 ± 15</w:t>
            </w:r>
          </w:p>
        </w:tc>
        <w:tc>
          <w:tcPr>
            <w:tcW w:w="1168" w:type="dxa"/>
            <w:tcBorders>
              <w:top w:val="nil"/>
              <w:left w:val="nil"/>
              <w:bottom w:val="nil"/>
              <w:right w:val="nil"/>
            </w:tcBorders>
            <w:shd w:val="clear" w:color="000000" w:fill="FFFFFF"/>
            <w:vAlign w:val="center"/>
            <w:hideMark/>
          </w:tcPr>
          <w:p w14:paraId="04EFD33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7F85F4F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0-3</w:t>
            </w:r>
          </w:p>
        </w:tc>
        <w:tc>
          <w:tcPr>
            <w:tcW w:w="742" w:type="dxa"/>
            <w:tcBorders>
              <w:top w:val="nil"/>
              <w:left w:val="nil"/>
              <w:bottom w:val="nil"/>
              <w:right w:val="nil"/>
            </w:tcBorders>
            <w:shd w:val="clear" w:color="000000" w:fill="FFFFFF"/>
            <w:noWrap/>
            <w:vAlign w:val="bottom"/>
            <w:hideMark/>
          </w:tcPr>
          <w:p w14:paraId="5113835C" w14:textId="721216C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74A330AB" w14:textId="1A39D77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338EFE91" w14:textId="10FB7FD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15.1</w:t>
            </w:r>
          </w:p>
        </w:tc>
        <w:tc>
          <w:tcPr>
            <w:tcW w:w="742" w:type="dxa"/>
            <w:tcBorders>
              <w:top w:val="nil"/>
              <w:left w:val="nil"/>
              <w:bottom w:val="nil"/>
              <w:right w:val="nil"/>
            </w:tcBorders>
            <w:shd w:val="clear" w:color="000000" w:fill="FFFFFF"/>
            <w:noWrap/>
            <w:vAlign w:val="bottom"/>
            <w:hideMark/>
          </w:tcPr>
          <w:p w14:paraId="0FC8D0A1" w14:textId="0A1A598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5F85CB3" w14:textId="06C0BA2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4408F8F2" w14:textId="78A43C89"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0.2</w:t>
            </w:r>
          </w:p>
        </w:tc>
        <w:tc>
          <w:tcPr>
            <w:tcW w:w="654" w:type="dxa"/>
            <w:tcBorders>
              <w:top w:val="nil"/>
              <w:left w:val="nil"/>
              <w:bottom w:val="nil"/>
              <w:right w:val="nil"/>
            </w:tcBorders>
            <w:shd w:val="clear" w:color="000000" w:fill="FFFFFF"/>
            <w:noWrap/>
            <w:vAlign w:val="bottom"/>
            <w:hideMark/>
          </w:tcPr>
          <w:p w14:paraId="2743456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47.2</w:t>
            </w:r>
          </w:p>
        </w:tc>
        <w:tc>
          <w:tcPr>
            <w:tcW w:w="729" w:type="dxa"/>
            <w:tcBorders>
              <w:top w:val="nil"/>
              <w:left w:val="nil"/>
              <w:bottom w:val="nil"/>
            </w:tcBorders>
            <w:shd w:val="clear" w:color="000000" w:fill="FFFFFF"/>
            <w:noWrap/>
            <w:vAlign w:val="bottom"/>
            <w:hideMark/>
          </w:tcPr>
          <w:p w14:paraId="5ACAC3C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1.10</w:t>
            </w:r>
          </w:p>
        </w:tc>
      </w:tr>
      <w:tr w:rsidR="00457288" w:rsidRPr="004F013A" w14:paraId="2C94A209" w14:textId="77777777" w:rsidTr="00437B21">
        <w:trPr>
          <w:trHeight w:val="300"/>
        </w:trPr>
        <w:tc>
          <w:tcPr>
            <w:tcW w:w="1823" w:type="dxa"/>
            <w:tcBorders>
              <w:top w:val="nil"/>
              <w:bottom w:val="nil"/>
              <w:right w:val="nil"/>
            </w:tcBorders>
            <w:shd w:val="clear" w:color="000000" w:fill="FFFFFF"/>
            <w:vAlign w:val="center"/>
            <w:hideMark/>
          </w:tcPr>
          <w:p w14:paraId="27DC8AC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52C3AC6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Bhj</w:t>
            </w:r>
            <w:proofErr w:type="spellEnd"/>
          </w:p>
        </w:tc>
        <w:tc>
          <w:tcPr>
            <w:tcW w:w="1472" w:type="dxa"/>
            <w:tcBorders>
              <w:top w:val="nil"/>
              <w:left w:val="nil"/>
              <w:bottom w:val="nil"/>
              <w:right w:val="nil"/>
            </w:tcBorders>
            <w:shd w:val="clear" w:color="000000" w:fill="FFFFFF"/>
            <w:noWrap/>
            <w:vAlign w:val="bottom"/>
            <w:hideMark/>
          </w:tcPr>
          <w:p w14:paraId="37B9142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3-26</w:t>
            </w:r>
          </w:p>
        </w:tc>
        <w:tc>
          <w:tcPr>
            <w:tcW w:w="742" w:type="dxa"/>
            <w:tcBorders>
              <w:top w:val="nil"/>
              <w:left w:val="nil"/>
              <w:bottom w:val="nil"/>
              <w:right w:val="nil"/>
            </w:tcBorders>
            <w:shd w:val="clear" w:color="000000" w:fill="FFFFFF"/>
            <w:noWrap/>
            <w:vAlign w:val="bottom"/>
            <w:hideMark/>
          </w:tcPr>
          <w:p w14:paraId="5245F860" w14:textId="33278A7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6156522A" w14:textId="710C03E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479B068D" w14:textId="1963BBA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9.3</w:t>
            </w:r>
          </w:p>
        </w:tc>
        <w:tc>
          <w:tcPr>
            <w:tcW w:w="742" w:type="dxa"/>
            <w:tcBorders>
              <w:top w:val="nil"/>
              <w:left w:val="nil"/>
              <w:bottom w:val="nil"/>
              <w:right w:val="nil"/>
            </w:tcBorders>
            <w:shd w:val="clear" w:color="000000" w:fill="FFFFFF"/>
            <w:noWrap/>
            <w:vAlign w:val="bottom"/>
            <w:hideMark/>
          </w:tcPr>
          <w:p w14:paraId="21571B47" w14:textId="0C84F03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25BE3448" w14:textId="222297A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0CE87E8F" w14:textId="2C1C9B0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0.4</w:t>
            </w:r>
          </w:p>
        </w:tc>
        <w:tc>
          <w:tcPr>
            <w:tcW w:w="654" w:type="dxa"/>
            <w:tcBorders>
              <w:top w:val="nil"/>
              <w:left w:val="nil"/>
              <w:bottom w:val="nil"/>
              <w:right w:val="nil"/>
            </w:tcBorders>
            <w:shd w:val="clear" w:color="000000" w:fill="FFFFFF"/>
            <w:noWrap/>
            <w:vAlign w:val="bottom"/>
            <w:hideMark/>
          </w:tcPr>
          <w:p w14:paraId="4E4BE39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48.4</w:t>
            </w:r>
          </w:p>
        </w:tc>
        <w:tc>
          <w:tcPr>
            <w:tcW w:w="729" w:type="dxa"/>
            <w:tcBorders>
              <w:top w:val="nil"/>
              <w:left w:val="nil"/>
              <w:bottom w:val="nil"/>
            </w:tcBorders>
            <w:shd w:val="clear" w:color="000000" w:fill="FFFFFF"/>
            <w:noWrap/>
            <w:vAlign w:val="bottom"/>
            <w:hideMark/>
          </w:tcPr>
          <w:p w14:paraId="506778D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1.61</w:t>
            </w:r>
          </w:p>
        </w:tc>
      </w:tr>
      <w:tr w:rsidR="00457288" w:rsidRPr="004F013A" w14:paraId="49DE5051" w14:textId="77777777" w:rsidTr="00437B21">
        <w:trPr>
          <w:trHeight w:val="300"/>
        </w:trPr>
        <w:tc>
          <w:tcPr>
            <w:tcW w:w="1823" w:type="dxa"/>
            <w:tcBorders>
              <w:top w:val="nil"/>
              <w:bottom w:val="nil"/>
              <w:right w:val="nil"/>
            </w:tcBorders>
            <w:shd w:val="clear" w:color="000000" w:fill="FFFFFF"/>
            <w:vAlign w:val="center"/>
            <w:hideMark/>
          </w:tcPr>
          <w:p w14:paraId="5D18EE6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207E31D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nil"/>
              <w:right w:val="nil"/>
            </w:tcBorders>
            <w:shd w:val="clear" w:color="000000" w:fill="FFFFFF"/>
            <w:noWrap/>
            <w:vAlign w:val="bottom"/>
            <w:hideMark/>
          </w:tcPr>
          <w:p w14:paraId="244BECB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26-55</w:t>
            </w:r>
          </w:p>
        </w:tc>
        <w:tc>
          <w:tcPr>
            <w:tcW w:w="742" w:type="dxa"/>
            <w:tcBorders>
              <w:top w:val="nil"/>
              <w:left w:val="nil"/>
              <w:bottom w:val="nil"/>
              <w:right w:val="nil"/>
            </w:tcBorders>
            <w:shd w:val="clear" w:color="000000" w:fill="FFFFFF"/>
            <w:noWrap/>
            <w:vAlign w:val="bottom"/>
            <w:hideMark/>
          </w:tcPr>
          <w:p w14:paraId="0FC3EA04" w14:textId="22AD32D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69F55944" w14:textId="69708C1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046E804A" w14:textId="15260D3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15.7</w:t>
            </w:r>
          </w:p>
        </w:tc>
        <w:tc>
          <w:tcPr>
            <w:tcW w:w="742" w:type="dxa"/>
            <w:tcBorders>
              <w:top w:val="nil"/>
              <w:left w:val="nil"/>
              <w:bottom w:val="nil"/>
              <w:right w:val="nil"/>
            </w:tcBorders>
            <w:shd w:val="clear" w:color="000000" w:fill="FFFFFF"/>
            <w:noWrap/>
            <w:vAlign w:val="bottom"/>
            <w:hideMark/>
          </w:tcPr>
          <w:p w14:paraId="1E3C50A8" w14:textId="4A64AF8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0AEEF23C" w14:textId="5D9FBB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0BCF99ED" w14:textId="07A69560"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3650E06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47.8</w:t>
            </w:r>
          </w:p>
        </w:tc>
        <w:tc>
          <w:tcPr>
            <w:tcW w:w="729" w:type="dxa"/>
            <w:tcBorders>
              <w:top w:val="nil"/>
              <w:left w:val="nil"/>
              <w:bottom w:val="nil"/>
            </w:tcBorders>
            <w:shd w:val="clear" w:color="000000" w:fill="FFFFFF"/>
            <w:noWrap/>
            <w:vAlign w:val="bottom"/>
            <w:hideMark/>
          </w:tcPr>
          <w:p w14:paraId="57BEB2C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1.17</w:t>
            </w:r>
          </w:p>
        </w:tc>
      </w:tr>
      <w:tr w:rsidR="00457288" w:rsidRPr="004F013A" w14:paraId="54FBD09B" w14:textId="77777777" w:rsidTr="00437B21">
        <w:trPr>
          <w:trHeight w:val="315"/>
        </w:trPr>
        <w:tc>
          <w:tcPr>
            <w:tcW w:w="1823" w:type="dxa"/>
            <w:tcBorders>
              <w:top w:val="nil"/>
              <w:bottom w:val="single" w:sz="8" w:space="0" w:color="auto"/>
              <w:right w:val="nil"/>
            </w:tcBorders>
            <w:shd w:val="clear" w:color="000000" w:fill="FFFFFF"/>
            <w:vAlign w:val="center"/>
            <w:hideMark/>
          </w:tcPr>
          <w:p w14:paraId="70BC183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7AF9687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4D2A8F4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55-120+</w:t>
            </w:r>
          </w:p>
        </w:tc>
        <w:tc>
          <w:tcPr>
            <w:tcW w:w="742" w:type="dxa"/>
            <w:tcBorders>
              <w:top w:val="nil"/>
              <w:left w:val="nil"/>
              <w:bottom w:val="single" w:sz="8" w:space="0" w:color="auto"/>
              <w:right w:val="nil"/>
            </w:tcBorders>
            <w:shd w:val="clear" w:color="000000" w:fill="FFFFFF"/>
            <w:noWrap/>
            <w:vAlign w:val="bottom"/>
            <w:hideMark/>
          </w:tcPr>
          <w:p w14:paraId="74C85B9B" w14:textId="4C3A277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single" w:sz="8" w:space="0" w:color="auto"/>
              <w:right w:val="nil"/>
            </w:tcBorders>
            <w:shd w:val="clear" w:color="000000" w:fill="FFFFFF"/>
            <w:noWrap/>
            <w:vAlign w:val="bottom"/>
            <w:hideMark/>
          </w:tcPr>
          <w:p w14:paraId="456F32F5" w14:textId="464613E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single" w:sz="8" w:space="0" w:color="auto"/>
              <w:right w:val="nil"/>
            </w:tcBorders>
            <w:shd w:val="clear" w:color="000000" w:fill="FFFFFF"/>
            <w:noWrap/>
            <w:vAlign w:val="bottom"/>
            <w:hideMark/>
          </w:tcPr>
          <w:p w14:paraId="5602BF56" w14:textId="2584296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38.7</w:t>
            </w:r>
          </w:p>
        </w:tc>
        <w:tc>
          <w:tcPr>
            <w:tcW w:w="742" w:type="dxa"/>
            <w:tcBorders>
              <w:top w:val="nil"/>
              <w:left w:val="nil"/>
              <w:bottom w:val="single" w:sz="8" w:space="0" w:color="auto"/>
              <w:right w:val="nil"/>
            </w:tcBorders>
            <w:shd w:val="clear" w:color="000000" w:fill="FFFFFF"/>
            <w:noWrap/>
            <w:vAlign w:val="bottom"/>
            <w:hideMark/>
          </w:tcPr>
          <w:p w14:paraId="42733A62" w14:textId="5464FD0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single" w:sz="8" w:space="0" w:color="auto"/>
              <w:right w:val="nil"/>
            </w:tcBorders>
            <w:shd w:val="clear" w:color="000000" w:fill="FFFFFF"/>
            <w:noWrap/>
            <w:vAlign w:val="bottom"/>
            <w:hideMark/>
          </w:tcPr>
          <w:p w14:paraId="599389E8" w14:textId="422FA4A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single" w:sz="8" w:space="0" w:color="auto"/>
              <w:right w:val="nil"/>
            </w:tcBorders>
            <w:shd w:val="clear" w:color="000000" w:fill="FFFFFF"/>
            <w:noWrap/>
            <w:vAlign w:val="bottom"/>
            <w:hideMark/>
          </w:tcPr>
          <w:p w14:paraId="0C1E6DFD" w14:textId="23CA54C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single" w:sz="8" w:space="0" w:color="auto"/>
              <w:right w:val="nil"/>
            </w:tcBorders>
            <w:shd w:val="clear" w:color="000000" w:fill="FFFFFF"/>
            <w:noWrap/>
            <w:vAlign w:val="bottom"/>
            <w:hideMark/>
          </w:tcPr>
          <w:p w14:paraId="066E3B2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44.7</w:t>
            </w:r>
          </w:p>
        </w:tc>
        <w:tc>
          <w:tcPr>
            <w:tcW w:w="729" w:type="dxa"/>
            <w:tcBorders>
              <w:top w:val="nil"/>
              <w:left w:val="nil"/>
              <w:bottom w:val="single" w:sz="8" w:space="0" w:color="auto"/>
            </w:tcBorders>
            <w:shd w:val="clear" w:color="000000" w:fill="FFFFFF"/>
            <w:noWrap/>
            <w:vAlign w:val="bottom"/>
            <w:hideMark/>
          </w:tcPr>
          <w:p w14:paraId="4DE13D5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0.88</w:t>
            </w:r>
          </w:p>
        </w:tc>
      </w:tr>
      <w:tr w:rsidR="00457288" w:rsidRPr="004F013A" w14:paraId="042D006B" w14:textId="77777777" w:rsidTr="00437B21">
        <w:trPr>
          <w:trHeight w:val="300"/>
        </w:trPr>
        <w:tc>
          <w:tcPr>
            <w:tcW w:w="1823" w:type="dxa"/>
            <w:tcBorders>
              <w:top w:val="nil"/>
              <w:bottom w:val="nil"/>
              <w:right w:val="nil"/>
            </w:tcBorders>
            <w:shd w:val="clear" w:color="000000" w:fill="FFFFFF"/>
            <w:vAlign w:val="center"/>
            <w:hideMark/>
          </w:tcPr>
          <w:p w14:paraId="5B7EB08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139 ± 17</w:t>
            </w:r>
          </w:p>
        </w:tc>
        <w:tc>
          <w:tcPr>
            <w:tcW w:w="1168" w:type="dxa"/>
            <w:tcBorders>
              <w:top w:val="nil"/>
              <w:left w:val="nil"/>
              <w:bottom w:val="nil"/>
              <w:right w:val="nil"/>
            </w:tcBorders>
            <w:shd w:val="clear" w:color="000000" w:fill="FFFFFF"/>
            <w:vAlign w:val="center"/>
            <w:hideMark/>
          </w:tcPr>
          <w:p w14:paraId="2646622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752FBCA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0-3</w:t>
            </w:r>
          </w:p>
        </w:tc>
        <w:tc>
          <w:tcPr>
            <w:tcW w:w="742" w:type="dxa"/>
            <w:tcBorders>
              <w:top w:val="nil"/>
              <w:left w:val="nil"/>
              <w:bottom w:val="nil"/>
              <w:right w:val="nil"/>
            </w:tcBorders>
            <w:shd w:val="clear" w:color="000000" w:fill="FFFFFF"/>
            <w:noWrap/>
            <w:vAlign w:val="bottom"/>
            <w:hideMark/>
          </w:tcPr>
          <w:p w14:paraId="4365D1CD" w14:textId="6CB113C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342E6BAE" w14:textId="313D3D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3E5D39D" w14:textId="3541CE9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6.4</w:t>
            </w:r>
          </w:p>
        </w:tc>
        <w:tc>
          <w:tcPr>
            <w:tcW w:w="742" w:type="dxa"/>
            <w:tcBorders>
              <w:top w:val="nil"/>
              <w:left w:val="nil"/>
              <w:bottom w:val="nil"/>
              <w:right w:val="nil"/>
            </w:tcBorders>
            <w:shd w:val="clear" w:color="000000" w:fill="FFFFFF"/>
            <w:noWrap/>
            <w:vAlign w:val="bottom"/>
            <w:hideMark/>
          </w:tcPr>
          <w:p w14:paraId="52F43355" w14:textId="5DA6729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D62231C" w14:textId="1752B12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1244" w:type="dxa"/>
            <w:tcBorders>
              <w:top w:val="nil"/>
              <w:left w:val="nil"/>
              <w:bottom w:val="nil"/>
              <w:right w:val="nil"/>
            </w:tcBorders>
            <w:shd w:val="clear" w:color="000000" w:fill="FFFFFF"/>
            <w:noWrap/>
            <w:vAlign w:val="bottom"/>
            <w:hideMark/>
          </w:tcPr>
          <w:p w14:paraId="38E9E434" w14:textId="1CB1709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0.2</w:t>
            </w:r>
          </w:p>
        </w:tc>
        <w:tc>
          <w:tcPr>
            <w:tcW w:w="654" w:type="dxa"/>
            <w:tcBorders>
              <w:top w:val="nil"/>
              <w:left w:val="nil"/>
              <w:bottom w:val="nil"/>
              <w:right w:val="nil"/>
            </w:tcBorders>
            <w:shd w:val="clear" w:color="000000" w:fill="FFFFFF"/>
            <w:noWrap/>
            <w:vAlign w:val="bottom"/>
            <w:hideMark/>
          </w:tcPr>
          <w:p w14:paraId="7FE4829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48.7</w:t>
            </w:r>
          </w:p>
        </w:tc>
        <w:tc>
          <w:tcPr>
            <w:tcW w:w="729" w:type="dxa"/>
            <w:tcBorders>
              <w:top w:val="nil"/>
              <w:left w:val="nil"/>
              <w:bottom w:val="nil"/>
            </w:tcBorders>
            <w:shd w:val="clear" w:color="000000" w:fill="FFFFFF"/>
            <w:noWrap/>
            <w:vAlign w:val="bottom"/>
            <w:hideMark/>
          </w:tcPr>
          <w:p w14:paraId="7C73DE8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1.62</w:t>
            </w:r>
          </w:p>
        </w:tc>
      </w:tr>
      <w:tr w:rsidR="00457288" w:rsidRPr="004F013A" w14:paraId="5B2CCA22" w14:textId="77777777" w:rsidTr="00437B21">
        <w:trPr>
          <w:trHeight w:val="300"/>
        </w:trPr>
        <w:tc>
          <w:tcPr>
            <w:tcW w:w="1823" w:type="dxa"/>
            <w:tcBorders>
              <w:top w:val="nil"/>
              <w:bottom w:val="nil"/>
              <w:right w:val="nil"/>
            </w:tcBorders>
            <w:shd w:val="clear" w:color="000000" w:fill="FFFFFF"/>
            <w:vAlign w:val="center"/>
            <w:hideMark/>
          </w:tcPr>
          <w:p w14:paraId="4D75C9D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3ACCDCB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Bhj</w:t>
            </w:r>
            <w:proofErr w:type="spellEnd"/>
          </w:p>
        </w:tc>
        <w:tc>
          <w:tcPr>
            <w:tcW w:w="1472" w:type="dxa"/>
            <w:tcBorders>
              <w:top w:val="nil"/>
              <w:left w:val="nil"/>
              <w:bottom w:val="nil"/>
              <w:right w:val="nil"/>
            </w:tcBorders>
            <w:shd w:val="clear" w:color="000000" w:fill="FFFFFF"/>
            <w:noWrap/>
            <w:vAlign w:val="bottom"/>
            <w:hideMark/>
          </w:tcPr>
          <w:p w14:paraId="603C981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3-23</w:t>
            </w:r>
          </w:p>
        </w:tc>
        <w:tc>
          <w:tcPr>
            <w:tcW w:w="742" w:type="dxa"/>
            <w:tcBorders>
              <w:top w:val="nil"/>
              <w:left w:val="nil"/>
              <w:bottom w:val="nil"/>
              <w:right w:val="nil"/>
            </w:tcBorders>
            <w:shd w:val="clear" w:color="000000" w:fill="FFFFFF"/>
            <w:noWrap/>
            <w:vAlign w:val="bottom"/>
            <w:hideMark/>
          </w:tcPr>
          <w:p w14:paraId="0FA2D5D7" w14:textId="79607F4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74F250C6" w14:textId="1D82299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0F11BA90" w14:textId="7430A25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6.6</w:t>
            </w:r>
          </w:p>
        </w:tc>
        <w:tc>
          <w:tcPr>
            <w:tcW w:w="742" w:type="dxa"/>
            <w:tcBorders>
              <w:top w:val="nil"/>
              <w:left w:val="nil"/>
              <w:bottom w:val="nil"/>
              <w:right w:val="nil"/>
            </w:tcBorders>
            <w:shd w:val="clear" w:color="000000" w:fill="FFFFFF"/>
            <w:noWrap/>
            <w:vAlign w:val="bottom"/>
            <w:hideMark/>
          </w:tcPr>
          <w:p w14:paraId="362ED8E4" w14:textId="49C17E7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3E436D9B" w14:textId="2521385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3BD0B7CA" w14:textId="5DDDD973"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51278A1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48.2</w:t>
            </w:r>
          </w:p>
        </w:tc>
        <w:tc>
          <w:tcPr>
            <w:tcW w:w="729" w:type="dxa"/>
            <w:tcBorders>
              <w:top w:val="nil"/>
              <w:left w:val="nil"/>
              <w:bottom w:val="nil"/>
            </w:tcBorders>
            <w:shd w:val="clear" w:color="000000" w:fill="FFFFFF"/>
            <w:noWrap/>
            <w:vAlign w:val="bottom"/>
            <w:hideMark/>
          </w:tcPr>
          <w:p w14:paraId="74EA4A2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1.00</w:t>
            </w:r>
          </w:p>
        </w:tc>
      </w:tr>
      <w:tr w:rsidR="00457288" w:rsidRPr="004F013A" w14:paraId="5DAFD44D" w14:textId="77777777" w:rsidTr="00437B21">
        <w:trPr>
          <w:trHeight w:val="300"/>
        </w:trPr>
        <w:tc>
          <w:tcPr>
            <w:tcW w:w="1823" w:type="dxa"/>
            <w:tcBorders>
              <w:top w:val="nil"/>
              <w:bottom w:val="nil"/>
              <w:right w:val="nil"/>
            </w:tcBorders>
            <w:shd w:val="clear" w:color="000000" w:fill="FFFFFF"/>
            <w:vAlign w:val="center"/>
            <w:hideMark/>
          </w:tcPr>
          <w:p w14:paraId="60536B4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7B4705A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nil"/>
              <w:right w:val="nil"/>
            </w:tcBorders>
            <w:shd w:val="clear" w:color="000000" w:fill="FFFFFF"/>
            <w:noWrap/>
            <w:vAlign w:val="bottom"/>
            <w:hideMark/>
          </w:tcPr>
          <w:p w14:paraId="6EB03AA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23-73</w:t>
            </w:r>
          </w:p>
        </w:tc>
        <w:tc>
          <w:tcPr>
            <w:tcW w:w="742" w:type="dxa"/>
            <w:tcBorders>
              <w:top w:val="nil"/>
              <w:left w:val="nil"/>
              <w:bottom w:val="nil"/>
              <w:right w:val="nil"/>
            </w:tcBorders>
            <w:shd w:val="clear" w:color="000000" w:fill="FFFFFF"/>
            <w:noWrap/>
            <w:vAlign w:val="bottom"/>
            <w:hideMark/>
          </w:tcPr>
          <w:p w14:paraId="79C7A715" w14:textId="22E00CE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7B61BF4B" w14:textId="6CB9EB4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6FF4AB63" w14:textId="7B9EDC9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6.6</w:t>
            </w:r>
          </w:p>
        </w:tc>
        <w:tc>
          <w:tcPr>
            <w:tcW w:w="742" w:type="dxa"/>
            <w:tcBorders>
              <w:top w:val="nil"/>
              <w:left w:val="nil"/>
              <w:bottom w:val="nil"/>
              <w:right w:val="nil"/>
            </w:tcBorders>
            <w:shd w:val="clear" w:color="000000" w:fill="FFFFFF"/>
            <w:noWrap/>
            <w:vAlign w:val="bottom"/>
            <w:hideMark/>
          </w:tcPr>
          <w:p w14:paraId="185FDAA5" w14:textId="191088C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3053B227" w14:textId="106A6ED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nil"/>
              <w:right w:val="nil"/>
            </w:tcBorders>
            <w:shd w:val="clear" w:color="000000" w:fill="FFFFFF"/>
            <w:noWrap/>
            <w:vAlign w:val="bottom"/>
            <w:hideMark/>
          </w:tcPr>
          <w:p w14:paraId="15E63D37" w14:textId="4F46E490"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3CC71F8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49.1</w:t>
            </w:r>
          </w:p>
        </w:tc>
        <w:tc>
          <w:tcPr>
            <w:tcW w:w="729" w:type="dxa"/>
            <w:tcBorders>
              <w:top w:val="nil"/>
              <w:left w:val="nil"/>
              <w:bottom w:val="nil"/>
            </w:tcBorders>
            <w:shd w:val="clear" w:color="000000" w:fill="FFFFFF"/>
            <w:noWrap/>
            <w:vAlign w:val="bottom"/>
            <w:hideMark/>
          </w:tcPr>
          <w:p w14:paraId="3E12436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1.06</w:t>
            </w:r>
          </w:p>
        </w:tc>
      </w:tr>
      <w:tr w:rsidR="00457288" w:rsidRPr="004F013A" w14:paraId="69F0F6D8" w14:textId="77777777" w:rsidTr="00437B21">
        <w:trPr>
          <w:trHeight w:val="315"/>
        </w:trPr>
        <w:tc>
          <w:tcPr>
            <w:tcW w:w="1823" w:type="dxa"/>
            <w:tcBorders>
              <w:top w:val="nil"/>
              <w:bottom w:val="single" w:sz="8" w:space="0" w:color="auto"/>
              <w:right w:val="nil"/>
            </w:tcBorders>
            <w:shd w:val="clear" w:color="000000" w:fill="FFFFFF"/>
            <w:vAlign w:val="center"/>
            <w:hideMark/>
          </w:tcPr>
          <w:p w14:paraId="3D7075A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1E5F305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44CD24F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73-111+</w:t>
            </w:r>
          </w:p>
        </w:tc>
        <w:tc>
          <w:tcPr>
            <w:tcW w:w="742" w:type="dxa"/>
            <w:tcBorders>
              <w:top w:val="nil"/>
              <w:left w:val="nil"/>
              <w:bottom w:val="single" w:sz="8" w:space="0" w:color="auto"/>
              <w:right w:val="nil"/>
            </w:tcBorders>
            <w:shd w:val="clear" w:color="000000" w:fill="FFFFFF"/>
            <w:noWrap/>
            <w:vAlign w:val="bottom"/>
            <w:hideMark/>
          </w:tcPr>
          <w:p w14:paraId="0D0FB82E" w14:textId="05129B7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2F1962C7" w14:textId="0081F66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7BEF2A41" w14:textId="04F8F8E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8.2</w:t>
            </w:r>
          </w:p>
        </w:tc>
        <w:tc>
          <w:tcPr>
            <w:tcW w:w="742" w:type="dxa"/>
            <w:tcBorders>
              <w:top w:val="nil"/>
              <w:left w:val="nil"/>
              <w:bottom w:val="single" w:sz="8" w:space="0" w:color="auto"/>
              <w:right w:val="nil"/>
            </w:tcBorders>
            <w:shd w:val="clear" w:color="000000" w:fill="FFFFFF"/>
            <w:noWrap/>
            <w:vAlign w:val="bottom"/>
            <w:hideMark/>
          </w:tcPr>
          <w:p w14:paraId="21350823" w14:textId="4B7D03D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0A85D865" w14:textId="70451BD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single" w:sz="8" w:space="0" w:color="auto"/>
              <w:right w:val="nil"/>
            </w:tcBorders>
            <w:shd w:val="clear" w:color="000000" w:fill="FFFFFF"/>
            <w:noWrap/>
            <w:vAlign w:val="bottom"/>
            <w:hideMark/>
          </w:tcPr>
          <w:p w14:paraId="4BCB5E93" w14:textId="4341CB36"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single" w:sz="8" w:space="0" w:color="auto"/>
              <w:right w:val="nil"/>
            </w:tcBorders>
            <w:shd w:val="clear" w:color="000000" w:fill="FFFFFF"/>
            <w:noWrap/>
            <w:vAlign w:val="bottom"/>
            <w:hideMark/>
          </w:tcPr>
          <w:p w14:paraId="53F81CF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48.9</w:t>
            </w:r>
          </w:p>
        </w:tc>
        <w:tc>
          <w:tcPr>
            <w:tcW w:w="729" w:type="dxa"/>
            <w:tcBorders>
              <w:top w:val="nil"/>
              <w:left w:val="nil"/>
              <w:bottom w:val="single" w:sz="8" w:space="0" w:color="auto"/>
            </w:tcBorders>
            <w:shd w:val="clear" w:color="000000" w:fill="FFFFFF"/>
            <w:noWrap/>
            <w:vAlign w:val="bottom"/>
            <w:hideMark/>
          </w:tcPr>
          <w:p w14:paraId="707C41B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1.33</w:t>
            </w:r>
          </w:p>
        </w:tc>
      </w:tr>
      <w:tr w:rsidR="00457288" w:rsidRPr="004F013A" w14:paraId="7E706B5B" w14:textId="77777777" w:rsidTr="00437B21">
        <w:trPr>
          <w:trHeight w:val="300"/>
        </w:trPr>
        <w:tc>
          <w:tcPr>
            <w:tcW w:w="1823" w:type="dxa"/>
            <w:tcBorders>
              <w:top w:val="nil"/>
              <w:bottom w:val="nil"/>
              <w:right w:val="nil"/>
            </w:tcBorders>
            <w:shd w:val="clear" w:color="000000" w:fill="FFFFFF"/>
            <w:vAlign w:val="center"/>
            <w:hideMark/>
          </w:tcPr>
          <w:p w14:paraId="5C3AAAB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139 ± 17</w:t>
            </w:r>
          </w:p>
        </w:tc>
        <w:tc>
          <w:tcPr>
            <w:tcW w:w="1168" w:type="dxa"/>
            <w:tcBorders>
              <w:top w:val="nil"/>
              <w:left w:val="nil"/>
              <w:bottom w:val="nil"/>
              <w:right w:val="nil"/>
            </w:tcBorders>
            <w:shd w:val="clear" w:color="000000" w:fill="FFFFFF"/>
            <w:vAlign w:val="center"/>
            <w:hideMark/>
          </w:tcPr>
          <w:p w14:paraId="51B3033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5B8E662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0-5</w:t>
            </w:r>
          </w:p>
        </w:tc>
        <w:tc>
          <w:tcPr>
            <w:tcW w:w="742" w:type="dxa"/>
            <w:tcBorders>
              <w:top w:val="nil"/>
              <w:left w:val="nil"/>
              <w:bottom w:val="nil"/>
              <w:right w:val="nil"/>
            </w:tcBorders>
            <w:shd w:val="clear" w:color="000000" w:fill="FFFFFF"/>
            <w:noWrap/>
            <w:vAlign w:val="bottom"/>
            <w:hideMark/>
          </w:tcPr>
          <w:p w14:paraId="00F21A4D" w14:textId="1F7DB48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62E7A28F" w14:textId="19300E4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6B5436B1" w14:textId="77AFCA5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8.5</w:t>
            </w:r>
          </w:p>
        </w:tc>
        <w:tc>
          <w:tcPr>
            <w:tcW w:w="742" w:type="dxa"/>
            <w:tcBorders>
              <w:top w:val="nil"/>
              <w:left w:val="nil"/>
              <w:bottom w:val="nil"/>
              <w:right w:val="nil"/>
            </w:tcBorders>
            <w:shd w:val="clear" w:color="000000" w:fill="FFFFFF"/>
            <w:noWrap/>
            <w:vAlign w:val="bottom"/>
            <w:hideMark/>
          </w:tcPr>
          <w:p w14:paraId="18C31B71" w14:textId="1DE3BC6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10006A56" w14:textId="182697D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7AFC2620" w14:textId="64AE02AC"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364FA55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48.5</w:t>
            </w:r>
          </w:p>
        </w:tc>
        <w:tc>
          <w:tcPr>
            <w:tcW w:w="729" w:type="dxa"/>
            <w:tcBorders>
              <w:top w:val="nil"/>
              <w:left w:val="nil"/>
              <w:bottom w:val="nil"/>
            </w:tcBorders>
            <w:shd w:val="clear" w:color="000000" w:fill="FFFFFF"/>
            <w:noWrap/>
            <w:vAlign w:val="bottom"/>
            <w:hideMark/>
          </w:tcPr>
          <w:p w14:paraId="2887D7D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1.92</w:t>
            </w:r>
          </w:p>
        </w:tc>
      </w:tr>
      <w:tr w:rsidR="00457288" w:rsidRPr="004F013A" w14:paraId="2EBA2768" w14:textId="77777777" w:rsidTr="00437B21">
        <w:trPr>
          <w:trHeight w:val="300"/>
        </w:trPr>
        <w:tc>
          <w:tcPr>
            <w:tcW w:w="1823" w:type="dxa"/>
            <w:tcBorders>
              <w:top w:val="nil"/>
              <w:bottom w:val="nil"/>
              <w:right w:val="nil"/>
            </w:tcBorders>
            <w:shd w:val="clear" w:color="000000" w:fill="FFFFFF"/>
            <w:vAlign w:val="center"/>
            <w:hideMark/>
          </w:tcPr>
          <w:p w14:paraId="39D385D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02C30FE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Bhj</w:t>
            </w:r>
            <w:proofErr w:type="spellEnd"/>
          </w:p>
        </w:tc>
        <w:tc>
          <w:tcPr>
            <w:tcW w:w="1472" w:type="dxa"/>
            <w:tcBorders>
              <w:top w:val="nil"/>
              <w:left w:val="nil"/>
              <w:bottom w:val="nil"/>
              <w:right w:val="nil"/>
            </w:tcBorders>
            <w:shd w:val="clear" w:color="000000" w:fill="FFFFFF"/>
            <w:noWrap/>
            <w:vAlign w:val="bottom"/>
            <w:hideMark/>
          </w:tcPr>
          <w:p w14:paraId="1045051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5-19</w:t>
            </w:r>
          </w:p>
        </w:tc>
        <w:tc>
          <w:tcPr>
            <w:tcW w:w="742" w:type="dxa"/>
            <w:tcBorders>
              <w:top w:val="nil"/>
              <w:left w:val="nil"/>
              <w:bottom w:val="nil"/>
              <w:right w:val="nil"/>
            </w:tcBorders>
            <w:shd w:val="clear" w:color="000000" w:fill="FFFFFF"/>
            <w:noWrap/>
            <w:vAlign w:val="bottom"/>
            <w:hideMark/>
          </w:tcPr>
          <w:p w14:paraId="42E19289" w14:textId="2A8C834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62BF6550" w14:textId="3175EAE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639E9C35" w14:textId="023A843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8.0</w:t>
            </w:r>
          </w:p>
        </w:tc>
        <w:tc>
          <w:tcPr>
            <w:tcW w:w="742" w:type="dxa"/>
            <w:tcBorders>
              <w:top w:val="nil"/>
              <w:left w:val="nil"/>
              <w:bottom w:val="nil"/>
              <w:right w:val="nil"/>
            </w:tcBorders>
            <w:shd w:val="clear" w:color="000000" w:fill="FFFFFF"/>
            <w:noWrap/>
            <w:vAlign w:val="bottom"/>
            <w:hideMark/>
          </w:tcPr>
          <w:p w14:paraId="56DB778B" w14:textId="6944ED3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nil"/>
              <w:right w:val="nil"/>
            </w:tcBorders>
            <w:shd w:val="clear" w:color="000000" w:fill="FFFFFF"/>
            <w:noWrap/>
            <w:vAlign w:val="bottom"/>
            <w:hideMark/>
          </w:tcPr>
          <w:p w14:paraId="3C85E49D" w14:textId="14E8F4C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1244" w:type="dxa"/>
            <w:tcBorders>
              <w:top w:val="nil"/>
              <w:left w:val="nil"/>
              <w:bottom w:val="nil"/>
              <w:right w:val="nil"/>
            </w:tcBorders>
            <w:shd w:val="clear" w:color="000000" w:fill="FFFFFF"/>
            <w:noWrap/>
            <w:vAlign w:val="bottom"/>
            <w:hideMark/>
          </w:tcPr>
          <w:p w14:paraId="77A0420F" w14:textId="3A5641A5"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0.2</w:t>
            </w:r>
          </w:p>
        </w:tc>
        <w:tc>
          <w:tcPr>
            <w:tcW w:w="654" w:type="dxa"/>
            <w:tcBorders>
              <w:top w:val="nil"/>
              <w:left w:val="nil"/>
              <w:bottom w:val="nil"/>
              <w:right w:val="nil"/>
            </w:tcBorders>
            <w:shd w:val="clear" w:color="000000" w:fill="FFFFFF"/>
            <w:noWrap/>
            <w:vAlign w:val="bottom"/>
            <w:hideMark/>
          </w:tcPr>
          <w:p w14:paraId="5A13304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48.6</w:t>
            </w:r>
          </w:p>
        </w:tc>
        <w:tc>
          <w:tcPr>
            <w:tcW w:w="729" w:type="dxa"/>
            <w:tcBorders>
              <w:top w:val="nil"/>
              <w:left w:val="nil"/>
              <w:bottom w:val="nil"/>
            </w:tcBorders>
            <w:shd w:val="clear" w:color="000000" w:fill="FFFFFF"/>
            <w:noWrap/>
            <w:vAlign w:val="bottom"/>
            <w:hideMark/>
          </w:tcPr>
          <w:p w14:paraId="2D303DA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1.50</w:t>
            </w:r>
          </w:p>
        </w:tc>
      </w:tr>
      <w:tr w:rsidR="00457288" w:rsidRPr="004F013A" w14:paraId="32247768" w14:textId="77777777" w:rsidTr="00437B21">
        <w:trPr>
          <w:trHeight w:val="300"/>
        </w:trPr>
        <w:tc>
          <w:tcPr>
            <w:tcW w:w="1823" w:type="dxa"/>
            <w:tcBorders>
              <w:top w:val="nil"/>
              <w:bottom w:val="nil"/>
              <w:right w:val="nil"/>
            </w:tcBorders>
            <w:shd w:val="clear" w:color="000000" w:fill="FFFFFF"/>
            <w:vAlign w:val="center"/>
            <w:hideMark/>
          </w:tcPr>
          <w:p w14:paraId="36867E4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60A8085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nil"/>
              <w:right w:val="nil"/>
            </w:tcBorders>
            <w:shd w:val="clear" w:color="000000" w:fill="FFFFFF"/>
            <w:noWrap/>
            <w:vAlign w:val="bottom"/>
            <w:hideMark/>
          </w:tcPr>
          <w:p w14:paraId="2953FC0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19-64</w:t>
            </w:r>
          </w:p>
        </w:tc>
        <w:tc>
          <w:tcPr>
            <w:tcW w:w="742" w:type="dxa"/>
            <w:tcBorders>
              <w:top w:val="nil"/>
              <w:left w:val="nil"/>
              <w:bottom w:val="nil"/>
              <w:right w:val="nil"/>
            </w:tcBorders>
            <w:shd w:val="clear" w:color="000000" w:fill="FFFFFF"/>
            <w:noWrap/>
            <w:vAlign w:val="bottom"/>
            <w:hideMark/>
          </w:tcPr>
          <w:p w14:paraId="15F90C10" w14:textId="14D1A41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0E508208" w14:textId="767199B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41991392" w14:textId="5BC5075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8.8</w:t>
            </w:r>
          </w:p>
        </w:tc>
        <w:tc>
          <w:tcPr>
            <w:tcW w:w="742" w:type="dxa"/>
            <w:tcBorders>
              <w:top w:val="nil"/>
              <w:left w:val="nil"/>
              <w:bottom w:val="nil"/>
              <w:right w:val="nil"/>
            </w:tcBorders>
            <w:shd w:val="clear" w:color="000000" w:fill="FFFFFF"/>
            <w:noWrap/>
            <w:vAlign w:val="bottom"/>
            <w:hideMark/>
          </w:tcPr>
          <w:p w14:paraId="28909764" w14:textId="794E074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E0C9884" w14:textId="03B5291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nil"/>
              <w:right w:val="nil"/>
            </w:tcBorders>
            <w:shd w:val="clear" w:color="000000" w:fill="FFFFFF"/>
            <w:noWrap/>
            <w:vAlign w:val="bottom"/>
            <w:hideMark/>
          </w:tcPr>
          <w:p w14:paraId="5443DAD7" w14:textId="081F7CE7"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4A2F509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48.5</w:t>
            </w:r>
          </w:p>
        </w:tc>
        <w:tc>
          <w:tcPr>
            <w:tcW w:w="729" w:type="dxa"/>
            <w:tcBorders>
              <w:top w:val="nil"/>
              <w:left w:val="nil"/>
              <w:bottom w:val="nil"/>
            </w:tcBorders>
            <w:shd w:val="clear" w:color="000000" w:fill="FFFFFF"/>
            <w:noWrap/>
            <w:vAlign w:val="bottom"/>
            <w:hideMark/>
          </w:tcPr>
          <w:p w14:paraId="143436B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1.50</w:t>
            </w:r>
          </w:p>
        </w:tc>
      </w:tr>
      <w:tr w:rsidR="00457288" w:rsidRPr="004F013A" w14:paraId="176798BC" w14:textId="77777777" w:rsidTr="00437B21">
        <w:trPr>
          <w:trHeight w:val="315"/>
        </w:trPr>
        <w:tc>
          <w:tcPr>
            <w:tcW w:w="1823" w:type="dxa"/>
            <w:tcBorders>
              <w:top w:val="nil"/>
              <w:bottom w:val="single" w:sz="8" w:space="0" w:color="auto"/>
              <w:right w:val="nil"/>
            </w:tcBorders>
            <w:shd w:val="clear" w:color="000000" w:fill="FFFFFF"/>
            <w:vAlign w:val="center"/>
            <w:hideMark/>
          </w:tcPr>
          <w:p w14:paraId="3C05919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3CAF52A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2D01BF3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64-103+</w:t>
            </w:r>
          </w:p>
        </w:tc>
        <w:tc>
          <w:tcPr>
            <w:tcW w:w="742" w:type="dxa"/>
            <w:tcBorders>
              <w:top w:val="nil"/>
              <w:left w:val="nil"/>
              <w:bottom w:val="single" w:sz="8" w:space="0" w:color="auto"/>
              <w:right w:val="nil"/>
            </w:tcBorders>
            <w:shd w:val="clear" w:color="000000" w:fill="FFFFFF"/>
            <w:noWrap/>
            <w:vAlign w:val="bottom"/>
            <w:hideMark/>
          </w:tcPr>
          <w:p w14:paraId="371224FC" w14:textId="705B658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4E219643" w14:textId="191D537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798E6373" w14:textId="5966448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5.5</w:t>
            </w:r>
          </w:p>
        </w:tc>
        <w:tc>
          <w:tcPr>
            <w:tcW w:w="742" w:type="dxa"/>
            <w:tcBorders>
              <w:top w:val="nil"/>
              <w:left w:val="nil"/>
              <w:bottom w:val="single" w:sz="8" w:space="0" w:color="auto"/>
              <w:right w:val="nil"/>
            </w:tcBorders>
            <w:shd w:val="clear" w:color="000000" w:fill="FFFFFF"/>
            <w:noWrap/>
            <w:vAlign w:val="bottom"/>
            <w:hideMark/>
          </w:tcPr>
          <w:p w14:paraId="668A2E2F" w14:textId="2D78FF0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5E1AA135" w14:textId="5C2464B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single" w:sz="8" w:space="0" w:color="auto"/>
              <w:right w:val="nil"/>
            </w:tcBorders>
            <w:shd w:val="clear" w:color="000000" w:fill="FFFFFF"/>
            <w:noWrap/>
            <w:vAlign w:val="bottom"/>
            <w:hideMark/>
          </w:tcPr>
          <w:p w14:paraId="3EA749D1" w14:textId="2351EBF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single" w:sz="8" w:space="0" w:color="auto"/>
              <w:right w:val="nil"/>
            </w:tcBorders>
            <w:shd w:val="clear" w:color="000000" w:fill="FFFFFF"/>
            <w:noWrap/>
            <w:vAlign w:val="bottom"/>
            <w:hideMark/>
          </w:tcPr>
          <w:p w14:paraId="32C7AF6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48.9</w:t>
            </w:r>
          </w:p>
        </w:tc>
        <w:tc>
          <w:tcPr>
            <w:tcW w:w="729" w:type="dxa"/>
            <w:tcBorders>
              <w:top w:val="nil"/>
              <w:left w:val="nil"/>
              <w:bottom w:val="single" w:sz="8" w:space="0" w:color="auto"/>
            </w:tcBorders>
            <w:shd w:val="clear" w:color="000000" w:fill="FFFFFF"/>
            <w:noWrap/>
            <w:vAlign w:val="bottom"/>
            <w:hideMark/>
          </w:tcPr>
          <w:p w14:paraId="31A1633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1.67</w:t>
            </w:r>
          </w:p>
        </w:tc>
      </w:tr>
      <w:tr w:rsidR="00457288" w:rsidRPr="004F013A" w14:paraId="748AF127" w14:textId="77777777" w:rsidTr="00437B21">
        <w:trPr>
          <w:trHeight w:val="300"/>
        </w:trPr>
        <w:tc>
          <w:tcPr>
            <w:tcW w:w="1823" w:type="dxa"/>
            <w:tcBorders>
              <w:top w:val="nil"/>
              <w:bottom w:val="nil"/>
              <w:right w:val="nil"/>
            </w:tcBorders>
            <w:shd w:val="clear" w:color="000000" w:fill="FFFFFF"/>
            <w:vAlign w:val="center"/>
            <w:hideMark/>
          </w:tcPr>
          <w:p w14:paraId="7C5B2BC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605 ± 50</w:t>
            </w:r>
          </w:p>
        </w:tc>
        <w:tc>
          <w:tcPr>
            <w:tcW w:w="1168" w:type="dxa"/>
            <w:tcBorders>
              <w:top w:val="nil"/>
              <w:left w:val="nil"/>
              <w:bottom w:val="nil"/>
              <w:right w:val="nil"/>
            </w:tcBorders>
            <w:shd w:val="clear" w:color="000000" w:fill="FFFFFF"/>
            <w:vAlign w:val="center"/>
            <w:hideMark/>
          </w:tcPr>
          <w:p w14:paraId="50AB561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5811D63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0-6</w:t>
            </w:r>
          </w:p>
        </w:tc>
        <w:tc>
          <w:tcPr>
            <w:tcW w:w="742" w:type="dxa"/>
            <w:tcBorders>
              <w:top w:val="nil"/>
              <w:left w:val="nil"/>
              <w:bottom w:val="nil"/>
              <w:right w:val="nil"/>
            </w:tcBorders>
            <w:shd w:val="clear" w:color="000000" w:fill="FFFFFF"/>
            <w:noWrap/>
            <w:vAlign w:val="bottom"/>
            <w:hideMark/>
          </w:tcPr>
          <w:p w14:paraId="3F53E87A" w14:textId="5A78DC2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110A6AC3" w14:textId="0AAEE99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7AE7788" w14:textId="7136BA5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11.5</w:t>
            </w:r>
          </w:p>
        </w:tc>
        <w:tc>
          <w:tcPr>
            <w:tcW w:w="742" w:type="dxa"/>
            <w:tcBorders>
              <w:top w:val="nil"/>
              <w:left w:val="nil"/>
              <w:bottom w:val="nil"/>
              <w:right w:val="nil"/>
            </w:tcBorders>
            <w:shd w:val="clear" w:color="000000" w:fill="FFFFFF"/>
            <w:noWrap/>
            <w:vAlign w:val="bottom"/>
            <w:hideMark/>
          </w:tcPr>
          <w:p w14:paraId="5B2C7B30" w14:textId="587696B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547ED806" w14:textId="63CF37B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21323420" w14:textId="7FD88FA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0.9</w:t>
            </w:r>
          </w:p>
        </w:tc>
        <w:tc>
          <w:tcPr>
            <w:tcW w:w="654" w:type="dxa"/>
            <w:tcBorders>
              <w:top w:val="nil"/>
              <w:left w:val="nil"/>
              <w:bottom w:val="nil"/>
              <w:right w:val="nil"/>
            </w:tcBorders>
            <w:shd w:val="clear" w:color="000000" w:fill="FFFFFF"/>
            <w:noWrap/>
            <w:vAlign w:val="bottom"/>
            <w:hideMark/>
          </w:tcPr>
          <w:p w14:paraId="1E06703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48.2</w:t>
            </w:r>
          </w:p>
        </w:tc>
        <w:tc>
          <w:tcPr>
            <w:tcW w:w="729" w:type="dxa"/>
            <w:tcBorders>
              <w:top w:val="nil"/>
              <w:left w:val="nil"/>
              <w:bottom w:val="nil"/>
            </w:tcBorders>
            <w:shd w:val="clear" w:color="000000" w:fill="FFFFFF"/>
            <w:noWrap/>
            <w:vAlign w:val="bottom"/>
            <w:hideMark/>
          </w:tcPr>
          <w:p w14:paraId="780BB77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1.58</w:t>
            </w:r>
          </w:p>
        </w:tc>
      </w:tr>
      <w:tr w:rsidR="00457288" w:rsidRPr="004F013A" w14:paraId="1789C21B" w14:textId="77777777" w:rsidTr="00437B21">
        <w:trPr>
          <w:trHeight w:val="300"/>
        </w:trPr>
        <w:tc>
          <w:tcPr>
            <w:tcW w:w="1823" w:type="dxa"/>
            <w:tcBorders>
              <w:top w:val="nil"/>
              <w:bottom w:val="nil"/>
              <w:right w:val="nil"/>
            </w:tcBorders>
            <w:shd w:val="clear" w:color="000000" w:fill="FFFFFF"/>
            <w:vAlign w:val="center"/>
            <w:hideMark/>
          </w:tcPr>
          <w:p w14:paraId="11524E9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1D9DE69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Bhj</w:t>
            </w:r>
            <w:proofErr w:type="spellEnd"/>
          </w:p>
        </w:tc>
        <w:tc>
          <w:tcPr>
            <w:tcW w:w="1472" w:type="dxa"/>
            <w:tcBorders>
              <w:top w:val="nil"/>
              <w:left w:val="nil"/>
              <w:bottom w:val="nil"/>
              <w:right w:val="nil"/>
            </w:tcBorders>
            <w:shd w:val="clear" w:color="000000" w:fill="FFFFFF"/>
            <w:noWrap/>
            <w:vAlign w:val="bottom"/>
            <w:hideMark/>
          </w:tcPr>
          <w:p w14:paraId="4DA3689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6-36</w:t>
            </w:r>
          </w:p>
        </w:tc>
        <w:tc>
          <w:tcPr>
            <w:tcW w:w="742" w:type="dxa"/>
            <w:tcBorders>
              <w:top w:val="nil"/>
              <w:left w:val="nil"/>
              <w:bottom w:val="nil"/>
              <w:right w:val="nil"/>
            </w:tcBorders>
            <w:shd w:val="clear" w:color="000000" w:fill="FFFFFF"/>
            <w:noWrap/>
            <w:vAlign w:val="bottom"/>
            <w:hideMark/>
          </w:tcPr>
          <w:p w14:paraId="10EF9AB5" w14:textId="5F22289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742" w:type="dxa"/>
            <w:tcBorders>
              <w:top w:val="nil"/>
              <w:left w:val="nil"/>
              <w:bottom w:val="nil"/>
              <w:right w:val="nil"/>
            </w:tcBorders>
            <w:shd w:val="clear" w:color="000000" w:fill="FFFFFF"/>
            <w:noWrap/>
            <w:vAlign w:val="bottom"/>
            <w:hideMark/>
          </w:tcPr>
          <w:p w14:paraId="530EDA49" w14:textId="02A4919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742" w:type="dxa"/>
            <w:tcBorders>
              <w:top w:val="nil"/>
              <w:left w:val="nil"/>
              <w:bottom w:val="nil"/>
              <w:right w:val="nil"/>
            </w:tcBorders>
            <w:shd w:val="clear" w:color="000000" w:fill="FFFFFF"/>
            <w:noWrap/>
            <w:vAlign w:val="bottom"/>
            <w:hideMark/>
          </w:tcPr>
          <w:p w14:paraId="7BD8F5C3" w14:textId="0379B7F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12.0</w:t>
            </w:r>
          </w:p>
        </w:tc>
        <w:tc>
          <w:tcPr>
            <w:tcW w:w="742" w:type="dxa"/>
            <w:tcBorders>
              <w:top w:val="nil"/>
              <w:left w:val="nil"/>
              <w:bottom w:val="nil"/>
              <w:right w:val="nil"/>
            </w:tcBorders>
            <w:shd w:val="clear" w:color="000000" w:fill="FFFFFF"/>
            <w:noWrap/>
            <w:vAlign w:val="bottom"/>
            <w:hideMark/>
          </w:tcPr>
          <w:p w14:paraId="4D593279" w14:textId="2B1499E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742" w:type="dxa"/>
            <w:tcBorders>
              <w:top w:val="nil"/>
              <w:left w:val="nil"/>
              <w:bottom w:val="nil"/>
              <w:right w:val="nil"/>
            </w:tcBorders>
            <w:shd w:val="clear" w:color="000000" w:fill="FFFFFF"/>
            <w:noWrap/>
            <w:vAlign w:val="bottom"/>
            <w:hideMark/>
          </w:tcPr>
          <w:p w14:paraId="71F236E1" w14:textId="46F3FF3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1244" w:type="dxa"/>
            <w:tcBorders>
              <w:top w:val="nil"/>
              <w:left w:val="nil"/>
              <w:bottom w:val="nil"/>
              <w:right w:val="nil"/>
            </w:tcBorders>
            <w:shd w:val="clear" w:color="000000" w:fill="FFFFFF"/>
            <w:noWrap/>
            <w:vAlign w:val="bottom"/>
            <w:hideMark/>
          </w:tcPr>
          <w:p w14:paraId="7430374B" w14:textId="16460F3C"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0.4</w:t>
            </w:r>
          </w:p>
        </w:tc>
        <w:tc>
          <w:tcPr>
            <w:tcW w:w="654" w:type="dxa"/>
            <w:tcBorders>
              <w:top w:val="nil"/>
              <w:left w:val="nil"/>
              <w:bottom w:val="nil"/>
              <w:right w:val="nil"/>
            </w:tcBorders>
            <w:shd w:val="clear" w:color="000000" w:fill="FFFFFF"/>
            <w:noWrap/>
            <w:vAlign w:val="bottom"/>
            <w:hideMark/>
          </w:tcPr>
          <w:p w14:paraId="78C6254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48.0</w:t>
            </w:r>
          </w:p>
        </w:tc>
        <w:tc>
          <w:tcPr>
            <w:tcW w:w="729" w:type="dxa"/>
            <w:tcBorders>
              <w:top w:val="nil"/>
              <w:left w:val="nil"/>
              <w:bottom w:val="nil"/>
            </w:tcBorders>
            <w:shd w:val="clear" w:color="000000" w:fill="FFFFFF"/>
            <w:noWrap/>
            <w:vAlign w:val="bottom"/>
            <w:hideMark/>
          </w:tcPr>
          <w:p w14:paraId="649086A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2.02</w:t>
            </w:r>
          </w:p>
        </w:tc>
      </w:tr>
      <w:tr w:rsidR="00457288" w:rsidRPr="004F013A" w14:paraId="3DD689ED" w14:textId="77777777" w:rsidTr="00437B21">
        <w:trPr>
          <w:trHeight w:val="300"/>
        </w:trPr>
        <w:tc>
          <w:tcPr>
            <w:tcW w:w="1823" w:type="dxa"/>
            <w:tcBorders>
              <w:top w:val="nil"/>
              <w:bottom w:val="nil"/>
              <w:right w:val="nil"/>
            </w:tcBorders>
            <w:shd w:val="clear" w:color="000000" w:fill="FFFFFF"/>
            <w:vAlign w:val="center"/>
            <w:hideMark/>
          </w:tcPr>
          <w:p w14:paraId="1AE843B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5B7A053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7326EAF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36-39</w:t>
            </w:r>
          </w:p>
        </w:tc>
        <w:tc>
          <w:tcPr>
            <w:tcW w:w="742" w:type="dxa"/>
            <w:tcBorders>
              <w:top w:val="nil"/>
              <w:left w:val="nil"/>
              <w:bottom w:val="nil"/>
              <w:right w:val="nil"/>
            </w:tcBorders>
            <w:shd w:val="clear" w:color="000000" w:fill="FFFFFF"/>
            <w:noWrap/>
            <w:vAlign w:val="bottom"/>
            <w:hideMark/>
          </w:tcPr>
          <w:p w14:paraId="3711EE36" w14:textId="0EB379E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w:t>
            </w:r>
          </w:p>
        </w:tc>
        <w:tc>
          <w:tcPr>
            <w:tcW w:w="742" w:type="dxa"/>
            <w:tcBorders>
              <w:top w:val="nil"/>
              <w:left w:val="nil"/>
              <w:bottom w:val="nil"/>
              <w:right w:val="nil"/>
            </w:tcBorders>
            <w:shd w:val="clear" w:color="000000" w:fill="FFFFFF"/>
            <w:noWrap/>
            <w:vAlign w:val="bottom"/>
            <w:hideMark/>
          </w:tcPr>
          <w:p w14:paraId="45EC62A9" w14:textId="6E6D2D0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w:t>
            </w:r>
          </w:p>
        </w:tc>
        <w:tc>
          <w:tcPr>
            <w:tcW w:w="742" w:type="dxa"/>
            <w:tcBorders>
              <w:top w:val="nil"/>
              <w:left w:val="nil"/>
              <w:bottom w:val="nil"/>
              <w:right w:val="nil"/>
            </w:tcBorders>
            <w:shd w:val="clear" w:color="000000" w:fill="FFFFFF"/>
            <w:noWrap/>
            <w:vAlign w:val="bottom"/>
            <w:hideMark/>
          </w:tcPr>
          <w:p w14:paraId="1891CD75" w14:textId="4F31E8A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8.4</w:t>
            </w:r>
          </w:p>
        </w:tc>
        <w:tc>
          <w:tcPr>
            <w:tcW w:w="742" w:type="dxa"/>
            <w:tcBorders>
              <w:top w:val="nil"/>
              <w:left w:val="nil"/>
              <w:bottom w:val="nil"/>
              <w:right w:val="nil"/>
            </w:tcBorders>
            <w:shd w:val="clear" w:color="000000" w:fill="FFFFFF"/>
            <w:noWrap/>
            <w:vAlign w:val="bottom"/>
            <w:hideMark/>
          </w:tcPr>
          <w:p w14:paraId="2C83AFBC" w14:textId="4837BE7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2.6</w:t>
            </w:r>
          </w:p>
        </w:tc>
        <w:tc>
          <w:tcPr>
            <w:tcW w:w="742" w:type="dxa"/>
            <w:tcBorders>
              <w:top w:val="nil"/>
              <w:left w:val="nil"/>
              <w:bottom w:val="nil"/>
              <w:right w:val="nil"/>
            </w:tcBorders>
            <w:shd w:val="clear" w:color="000000" w:fill="FFFFFF"/>
            <w:noWrap/>
            <w:vAlign w:val="bottom"/>
            <w:hideMark/>
          </w:tcPr>
          <w:p w14:paraId="52F99BE8" w14:textId="30CC065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2.8</w:t>
            </w:r>
          </w:p>
        </w:tc>
        <w:tc>
          <w:tcPr>
            <w:tcW w:w="1244" w:type="dxa"/>
            <w:tcBorders>
              <w:top w:val="nil"/>
              <w:left w:val="nil"/>
              <w:bottom w:val="nil"/>
              <w:right w:val="nil"/>
            </w:tcBorders>
            <w:shd w:val="clear" w:color="000000" w:fill="FFFFFF"/>
            <w:noWrap/>
            <w:vAlign w:val="bottom"/>
            <w:hideMark/>
          </w:tcPr>
          <w:p w14:paraId="4CDF009A" w14:textId="117E812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2226EE5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49.5</w:t>
            </w:r>
          </w:p>
        </w:tc>
        <w:tc>
          <w:tcPr>
            <w:tcW w:w="729" w:type="dxa"/>
            <w:tcBorders>
              <w:top w:val="nil"/>
              <w:left w:val="nil"/>
              <w:bottom w:val="nil"/>
            </w:tcBorders>
            <w:shd w:val="clear" w:color="000000" w:fill="FFFFFF"/>
            <w:noWrap/>
            <w:vAlign w:val="bottom"/>
            <w:hideMark/>
          </w:tcPr>
          <w:p w14:paraId="4A9128C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2.23</w:t>
            </w:r>
          </w:p>
        </w:tc>
      </w:tr>
      <w:tr w:rsidR="00457288" w:rsidRPr="004F013A" w14:paraId="2E9B6956" w14:textId="77777777" w:rsidTr="00437B21">
        <w:trPr>
          <w:trHeight w:val="300"/>
        </w:trPr>
        <w:tc>
          <w:tcPr>
            <w:tcW w:w="1823" w:type="dxa"/>
            <w:tcBorders>
              <w:top w:val="nil"/>
              <w:bottom w:val="nil"/>
              <w:right w:val="nil"/>
            </w:tcBorders>
            <w:shd w:val="clear" w:color="000000" w:fill="FFFFFF"/>
            <w:vAlign w:val="center"/>
            <w:hideMark/>
          </w:tcPr>
          <w:p w14:paraId="6A7619F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4FCE326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Bmj</w:t>
            </w:r>
            <w:proofErr w:type="spellEnd"/>
          </w:p>
        </w:tc>
        <w:tc>
          <w:tcPr>
            <w:tcW w:w="1472" w:type="dxa"/>
            <w:tcBorders>
              <w:top w:val="nil"/>
              <w:left w:val="nil"/>
              <w:bottom w:val="nil"/>
              <w:right w:val="nil"/>
            </w:tcBorders>
            <w:shd w:val="clear" w:color="000000" w:fill="FFFFFF"/>
            <w:noWrap/>
            <w:vAlign w:val="bottom"/>
            <w:hideMark/>
          </w:tcPr>
          <w:p w14:paraId="346F886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39-90</w:t>
            </w:r>
          </w:p>
        </w:tc>
        <w:tc>
          <w:tcPr>
            <w:tcW w:w="742" w:type="dxa"/>
            <w:tcBorders>
              <w:top w:val="nil"/>
              <w:left w:val="nil"/>
              <w:bottom w:val="nil"/>
              <w:right w:val="nil"/>
            </w:tcBorders>
            <w:shd w:val="clear" w:color="000000" w:fill="FFFFFF"/>
            <w:noWrap/>
            <w:vAlign w:val="bottom"/>
            <w:hideMark/>
          </w:tcPr>
          <w:p w14:paraId="35D1D1F5" w14:textId="2155403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4D70705B" w14:textId="0CFC909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6D93306B" w14:textId="3E3A986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9.3</w:t>
            </w:r>
          </w:p>
        </w:tc>
        <w:tc>
          <w:tcPr>
            <w:tcW w:w="742" w:type="dxa"/>
            <w:tcBorders>
              <w:top w:val="nil"/>
              <w:left w:val="nil"/>
              <w:bottom w:val="nil"/>
              <w:right w:val="nil"/>
            </w:tcBorders>
            <w:shd w:val="clear" w:color="000000" w:fill="FFFFFF"/>
            <w:noWrap/>
            <w:vAlign w:val="bottom"/>
            <w:hideMark/>
          </w:tcPr>
          <w:p w14:paraId="42B55F26" w14:textId="10D05C2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43100C65" w14:textId="7DCC0D3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0.9</w:t>
            </w:r>
          </w:p>
        </w:tc>
        <w:tc>
          <w:tcPr>
            <w:tcW w:w="1244" w:type="dxa"/>
            <w:tcBorders>
              <w:top w:val="nil"/>
              <w:left w:val="nil"/>
              <w:bottom w:val="nil"/>
              <w:right w:val="nil"/>
            </w:tcBorders>
            <w:shd w:val="clear" w:color="000000" w:fill="FFFFFF"/>
            <w:noWrap/>
            <w:vAlign w:val="bottom"/>
            <w:hideMark/>
          </w:tcPr>
          <w:p w14:paraId="59B8657E" w14:textId="257E5403"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nil"/>
              <w:right w:val="nil"/>
            </w:tcBorders>
            <w:shd w:val="clear" w:color="000000" w:fill="FFFFFF"/>
            <w:noWrap/>
            <w:vAlign w:val="bottom"/>
            <w:hideMark/>
          </w:tcPr>
          <w:p w14:paraId="121A74B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48.9</w:t>
            </w:r>
          </w:p>
        </w:tc>
        <w:tc>
          <w:tcPr>
            <w:tcW w:w="729" w:type="dxa"/>
            <w:tcBorders>
              <w:top w:val="nil"/>
              <w:left w:val="nil"/>
              <w:bottom w:val="nil"/>
            </w:tcBorders>
            <w:shd w:val="clear" w:color="000000" w:fill="FFFFFF"/>
            <w:noWrap/>
            <w:vAlign w:val="bottom"/>
            <w:hideMark/>
          </w:tcPr>
          <w:p w14:paraId="1BFC06B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1.53</w:t>
            </w:r>
          </w:p>
        </w:tc>
      </w:tr>
      <w:tr w:rsidR="00457288" w:rsidRPr="004F013A" w14:paraId="0D2AC3F8" w14:textId="77777777" w:rsidTr="00437B21">
        <w:trPr>
          <w:trHeight w:val="315"/>
        </w:trPr>
        <w:tc>
          <w:tcPr>
            <w:tcW w:w="1823" w:type="dxa"/>
            <w:tcBorders>
              <w:top w:val="nil"/>
              <w:bottom w:val="single" w:sz="8" w:space="0" w:color="auto"/>
              <w:right w:val="nil"/>
            </w:tcBorders>
            <w:shd w:val="clear" w:color="000000" w:fill="FFFFFF"/>
            <w:vAlign w:val="center"/>
            <w:hideMark/>
          </w:tcPr>
          <w:p w14:paraId="1B24D89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6F9501B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4270084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90-112+</w:t>
            </w:r>
          </w:p>
        </w:tc>
        <w:tc>
          <w:tcPr>
            <w:tcW w:w="742" w:type="dxa"/>
            <w:tcBorders>
              <w:top w:val="nil"/>
              <w:left w:val="nil"/>
              <w:bottom w:val="single" w:sz="8" w:space="0" w:color="auto"/>
              <w:right w:val="nil"/>
            </w:tcBorders>
            <w:shd w:val="clear" w:color="000000" w:fill="FFFFFF"/>
            <w:noWrap/>
            <w:vAlign w:val="bottom"/>
            <w:hideMark/>
          </w:tcPr>
          <w:p w14:paraId="5EF94468" w14:textId="569B299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1BC23CB9" w14:textId="42386FA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single" w:sz="8" w:space="0" w:color="auto"/>
              <w:right w:val="nil"/>
            </w:tcBorders>
            <w:shd w:val="clear" w:color="000000" w:fill="FFFFFF"/>
            <w:noWrap/>
            <w:vAlign w:val="bottom"/>
            <w:hideMark/>
          </w:tcPr>
          <w:p w14:paraId="05A0511D" w14:textId="03054DE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5.9</w:t>
            </w:r>
          </w:p>
        </w:tc>
        <w:tc>
          <w:tcPr>
            <w:tcW w:w="742" w:type="dxa"/>
            <w:tcBorders>
              <w:top w:val="nil"/>
              <w:left w:val="nil"/>
              <w:bottom w:val="single" w:sz="8" w:space="0" w:color="auto"/>
              <w:right w:val="nil"/>
            </w:tcBorders>
            <w:shd w:val="clear" w:color="000000" w:fill="FFFFFF"/>
            <w:noWrap/>
            <w:vAlign w:val="bottom"/>
            <w:hideMark/>
          </w:tcPr>
          <w:p w14:paraId="72547915" w14:textId="6528ABA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single" w:sz="8" w:space="0" w:color="auto"/>
              <w:right w:val="nil"/>
            </w:tcBorders>
            <w:shd w:val="clear" w:color="000000" w:fill="FFFFFF"/>
            <w:noWrap/>
            <w:vAlign w:val="bottom"/>
            <w:hideMark/>
          </w:tcPr>
          <w:p w14:paraId="2DB619A2" w14:textId="170C4F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1244" w:type="dxa"/>
            <w:tcBorders>
              <w:top w:val="nil"/>
              <w:left w:val="nil"/>
              <w:bottom w:val="single" w:sz="8" w:space="0" w:color="auto"/>
              <w:right w:val="nil"/>
            </w:tcBorders>
            <w:shd w:val="clear" w:color="000000" w:fill="FFFFFF"/>
            <w:noWrap/>
            <w:vAlign w:val="bottom"/>
            <w:hideMark/>
          </w:tcPr>
          <w:p w14:paraId="3E023132" w14:textId="4439DD6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1.0</w:t>
            </w:r>
          </w:p>
        </w:tc>
        <w:tc>
          <w:tcPr>
            <w:tcW w:w="654" w:type="dxa"/>
            <w:tcBorders>
              <w:top w:val="nil"/>
              <w:left w:val="nil"/>
              <w:bottom w:val="single" w:sz="8" w:space="0" w:color="auto"/>
              <w:right w:val="nil"/>
            </w:tcBorders>
            <w:shd w:val="clear" w:color="000000" w:fill="FFFFFF"/>
            <w:noWrap/>
            <w:vAlign w:val="bottom"/>
            <w:hideMark/>
          </w:tcPr>
          <w:p w14:paraId="752620B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49.4</w:t>
            </w:r>
          </w:p>
        </w:tc>
        <w:tc>
          <w:tcPr>
            <w:tcW w:w="729" w:type="dxa"/>
            <w:tcBorders>
              <w:top w:val="nil"/>
              <w:left w:val="nil"/>
              <w:bottom w:val="single" w:sz="8" w:space="0" w:color="auto"/>
            </w:tcBorders>
            <w:shd w:val="clear" w:color="000000" w:fill="FFFFFF"/>
            <w:noWrap/>
            <w:vAlign w:val="bottom"/>
            <w:hideMark/>
          </w:tcPr>
          <w:p w14:paraId="52C2906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1.53</w:t>
            </w:r>
          </w:p>
        </w:tc>
      </w:tr>
      <w:tr w:rsidR="00457288" w:rsidRPr="004F013A" w14:paraId="27478EB6" w14:textId="77777777" w:rsidTr="00437B21">
        <w:trPr>
          <w:trHeight w:val="300"/>
        </w:trPr>
        <w:tc>
          <w:tcPr>
            <w:tcW w:w="1823" w:type="dxa"/>
            <w:tcBorders>
              <w:top w:val="nil"/>
              <w:bottom w:val="nil"/>
              <w:right w:val="nil"/>
            </w:tcBorders>
            <w:shd w:val="clear" w:color="000000" w:fill="FFFFFF"/>
            <w:vAlign w:val="center"/>
            <w:hideMark/>
          </w:tcPr>
          <w:p w14:paraId="3CACC0E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605 ± 50</w:t>
            </w:r>
          </w:p>
        </w:tc>
        <w:tc>
          <w:tcPr>
            <w:tcW w:w="1168" w:type="dxa"/>
            <w:tcBorders>
              <w:top w:val="nil"/>
              <w:left w:val="nil"/>
              <w:bottom w:val="nil"/>
              <w:right w:val="nil"/>
            </w:tcBorders>
            <w:shd w:val="clear" w:color="000000" w:fill="FFFFFF"/>
            <w:vAlign w:val="center"/>
            <w:hideMark/>
          </w:tcPr>
          <w:p w14:paraId="4A72615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Ahe</w:t>
            </w:r>
            <w:proofErr w:type="spellEnd"/>
          </w:p>
        </w:tc>
        <w:tc>
          <w:tcPr>
            <w:tcW w:w="1472" w:type="dxa"/>
            <w:tcBorders>
              <w:top w:val="nil"/>
              <w:left w:val="nil"/>
              <w:bottom w:val="nil"/>
              <w:right w:val="nil"/>
            </w:tcBorders>
            <w:shd w:val="clear" w:color="000000" w:fill="FFFFFF"/>
            <w:noWrap/>
            <w:vAlign w:val="bottom"/>
            <w:hideMark/>
          </w:tcPr>
          <w:p w14:paraId="210E5D7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0-13</w:t>
            </w:r>
          </w:p>
        </w:tc>
        <w:tc>
          <w:tcPr>
            <w:tcW w:w="742" w:type="dxa"/>
            <w:tcBorders>
              <w:top w:val="nil"/>
              <w:left w:val="nil"/>
              <w:bottom w:val="nil"/>
              <w:right w:val="nil"/>
            </w:tcBorders>
            <w:shd w:val="clear" w:color="000000" w:fill="FFFFFF"/>
            <w:noWrap/>
            <w:vAlign w:val="bottom"/>
            <w:hideMark/>
          </w:tcPr>
          <w:p w14:paraId="3F2483E9" w14:textId="701033E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nil"/>
              <w:right w:val="nil"/>
            </w:tcBorders>
            <w:shd w:val="clear" w:color="000000" w:fill="FFFFFF"/>
            <w:noWrap/>
            <w:vAlign w:val="bottom"/>
            <w:hideMark/>
          </w:tcPr>
          <w:p w14:paraId="76E547C6" w14:textId="07909D4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54FF77BB" w14:textId="5A64838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8.0</w:t>
            </w:r>
          </w:p>
        </w:tc>
        <w:tc>
          <w:tcPr>
            <w:tcW w:w="742" w:type="dxa"/>
            <w:tcBorders>
              <w:top w:val="nil"/>
              <w:left w:val="nil"/>
              <w:bottom w:val="nil"/>
              <w:right w:val="nil"/>
            </w:tcBorders>
            <w:shd w:val="clear" w:color="000000" w:fill="FFFFFF"/>
            <w:noWrap/>
            <w:vAlign w:val="bottom"/>
            <w:hideMark/>
          </w:tcPr>
          <w:p w14:paraId="67A12410" w14:textId="74B4409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2BF15F91" w14:textId="5B363DE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1244" w:type="dxa"/>
            <w:tcBorders>
              <w:top w:val="nil"/>
              <w:left w:val="nil"/>
              <w:bottom w:val="nil"/>
              <w:right w:val="nil"/>
            </w:tcBorders>
            <w:shd w:val="clear" w:color="000000" w:fill="FFFFFF"/>
            <w:noWrap/>
            <w:vAlign w:val="bottom"/>
            <w:hideMark/>
          </w:tcPr>
          <w:p w14:paraId="65EC0AC6" w14:textId="5911C2D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nil"/>
              <w:right w:val="nil"/>
            </w:tcBorders>
            <w:shd w:val="clear" w:color="000000" w:fill="FFFFFF"/>
            <w:noWrap/>
            <w:vAlign w:val="bottom"/>
            <w:hideMark/>
          </w:tcPr>
          <w:p w14:paraId="2B664A9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48.8</w:t>
            </w:r>
          </w:p>
        </w:tc>
        <w:tc>
          <w:tcPr>
            <w:tcW w:w="729" w:type="dxa"/>
            <w:tcBorders>
              <w:top w:val="nil"/>
              <w:left w:val="nil"/>
              <w:bottom w:val="nil"/>
            </w:tcBorders>
            <w:shd w:val="clear" w:color="000000" w:fill="FFFFFF"/>
            <w:noWrap/>
            <w:vAlign w:val="bottom"/>
            <w:hideMark/>
          </w:tcPr>
          <w:p w14:paraId="0E49261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3.35</w:t>
            </w:r>
          </w:p>
        </w:tc>
      </w:tr>
      <w:tr w:rsidR="00457288" w:rsidRPr="004F013A" w14:paraId="3BE79D07" w14:textId="77777777" w:rsidTr="00437B21">
        <w:trPr>
          <w:trHeight w:val="300"/>
        </w:trPr>
        <w:tc>
          <w:tcPr>
            <w:tcW w:w="1823" w:type="dxa"/>
            <w:tcBorders>
              <w:top w:val="nil"/>
              <w:bottom w:val="nil"/>
              <w:right w:val="nil"/>
            </w:tcBorders>
            <w:shd w:val="clear" w:color="000000" w:fill="FFFFFF"/>
            <w:vAlign w:val="center"/>
            <w:hideMark/>
          </w:tcPr>
          <w:p w14:paraId="7F3A98B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06023C1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nil"/>
              <w:right w:val="nil"/>
            </w:tcBorders>
            <w:shd w:val="clear" w:color="000000" w:fill="FFFFFF"/>
            <w:noWrap/>
            <w:vAlign w:val="bottom"/>
            <w:hideMark/>
          </w:tcPr>
          <w:p w14:paraId="1EC8F9E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33-58</w:t>
            </w:r>
          </w:p>
        </w:tc>
        <w:tc>
          <w:tcPr>
            <w:tcW w:w="742" w:type="dxa"/>
            <w:tcBorders>
              <w:top w:val="nil"/>
              <w:left w:val="nil"/>
              <w:bottom w:val="nil"/>
              <w:right w:val="nil"/>
            </w:tcBorders>
            <w:shd w:val="clear" w:color="000000" w:fill="FFFFFF"/>
            <w:noWrap/>
            <w:vAlign w:val="bottom"/>
            <w:hideMark/>
          </w:tcPr>
          <w:p w14:paraId="1F27024F" w14:textId="6210828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369054CF" w14:textId="0510B6D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5A12674F" w14:textId="6448E6E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10.0</w:t>
            </w:r>
          </w:p>
        </w:tc>
        <w:tc>
          <w:tcPr>
            <w:tcW w:w="742" w:type="dxa"/>
            <w:tcBorders>
              <w:top w:val="nil"/>
              <w:left w:val="nil"/>
              <w:bottom w:val="nil"/>
              <w:right w:val="nil"/>
            </w:tcBorders>
            <w:shd w:val="clear" w:color="000000" w:fill="FFFFFF"/>
            <w:noWrap/>
            <w:vAlign w:val="bottom"/>
            <w:hideMark/>
          </w:tcPr>
          <w:p w14:paraId="0F1220F0" w14:textId="0EB7F5C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4586457E" w14:textId="64122D5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1244" w:type="dxa"/>
            <w:tcBorders>
              <w:top w:val="nil"/>
              <w:left w:val="nil"/>
              <w:bottom w:val="nil"/>
              <w:right w:val="nil"/>
            </w:tcBorders>
            <w:shd w:val="clear" w:color="000000" w:fill="FFFFFF"/>
            <w:noWrap/>
            <w:vAlign w:val="bottom"/>
            <w:hideMark/>
          </w:tcPr>
          <w:p w14:paraId="4B24D65A" w14:textId="199FE631"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0.8</w:t>
            </w:r>
          </w:p>
        </w:tc>
        <w:tc>
          <w:tcPr>
            <w:tcW w:w="654" w:type="dxa"/>
            <w:tcBorders>
              <w:top w:val="nil"/>
              <w:left w:val="nil"/>
              <w:bottom w:val="nil"/>
              <w:right w:val="nil"/>
            </w:tcBorders>
            <w:shd w:val="clear" w:color="000000" w:fill="FFFFFF"/>
            <w:noWrap/>
            <w:vAlign w:val="bottom"/>
            <w:hideMark/>
          </w:tcPr>
          <w:p w14:paraId="5F4023E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48.7</w:t>
            </w:r>
          </w:p>
        </w:tc>
        <w:tc>
          <w:tcPr>
            <w:tcW w:w="729" w:type="dxa"/>
            <w:tcBorders>
              <w:top w:val="nil"/>
              <w:left w:val="nil"/>
              <w:bottom w:val="nil"/>
            </w:tcBorders>
            <w:shd w:val="clear" w:color="000000" w:fill="FFFFFF"/>
            <w:noWrap/>
            <w:vAlign w:val="bottom"/>
            <w:hideMark/>
          </w:tcPr>
          <w:p w14:paraId="3AADE2E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1.56</w:t>
            </w:r>
          </w:p>
        </w:tc>
      </w:tr>
      <w:tr w:rsidR="00457288" w:rsidRPr="004F013A" w14:paraId="48B5E7CF" w14:textId="77777777" w:rsidTr="00437B21">
        <w:trPr>
          <w:trHeight w:val="315"/>
        </w:trPr>
        <w:tc>
          <w:tcPr>
            <w:tcW w:w="1823" w:type="dxa"/>
            <w:tcBorders>
              <w:top w:val="nil"/>
              <w:bottom w:val="nil"/>
              <w:right w:val="nil"/>
            </w:tcBorders>
            <w:shd w:val="clear" w:color="000000" w:fill="FFFFFF"/>
            <w:vAlign w:val="center"/>
            <w:hideMark/>
          </w:tcPr>
          <w:p w14:paraId="3F7FE3D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2854A83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Bhjcj</w:t>
            </w:r>
            <w:proofErr w:type="spellEnd"/>
          </w:p>
        </w:tc>
        <w:tc>
          <w:tcPr>
            <w:tcW w:w="1472" w:type="dxa"/>
            <w:tcBorders>
              <w:top w:val="nil"/>
              <w:left w:val="nil"/>
              <w:bottom w:val="nil"/>
              <w:right w:val="nil"/>
            </w:tcBorders>
            <w:shd w:val="clear" w:color="000000" w:fill="FFFFFF"/>
            <w:noWrap/>
            <w:vAlign w:val="bottom"/>
            <w:hideMark/>
          </w:tcPr>
          <w:p w14:paraId="52C527A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58-113</w:t>
            </w:r>
          </w:p>
        </w:tc>
        <w:tc>
          <w:tcPr>
            <w:tcW w:w="742" w:type="dxa"/>
            <w:tcBorders>
              <w:top w:val="nil"/>
              <w:left w:val="nil"/>
              <w:bottom w:val="nil"/>
              <w:right w:val="nil"/>
            </w:tcBorders>
            <w:shd w:val="clear" w:color="000000" w:fill="FFFFFF"/>
            <w:noWrap/>
            <w:vAlign w:val="bottom"/>
            <w:hideMark/>
          </w:tcPr>
          <w:p w14:paraId="708F3949" w14:textId="7C1D7DD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0.9</w:t>
            </w:r>
          </w:p>
        </w:tc>
        <w:tc>
          <w:tcPr>
            <w:tcW w:w="742" w:type="dxa"/>
            <w:tcBorders>
              <w:top w:val="nil"/>
              <w:left w:val="nil"/>
              <w:bottom w:val="nil"/>
              <w:right w:val="nil"/>
            </w:tcBorders>
            <w:shd w:val="clear" w:color="000000" w:fill="FFFFFF"/>
            <w:noWrap/>
            <w:vAlign w:val="bottom"/>
            <w:hideMark/>
          </w:tcPr>
          <w:p w14:paraId="41959CE1" w14:textId="3797A3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742" w:type="dxa"/>
            <w:tcBorders>
              <w:top w:val="nil"/>
              <w:left w:val="nil"/>
              <w:bottom w:val="nil"/>
              <w:right w:val="nil"/>
            </w:tcBorders>
            <w:shd w:val="clear" w:color="000000" w:fill="FFFFFF"/>
            <w:noWrap/>
            <w:vAlign w:val="bottom"/>
            <w:hideMark/>
          </w:tcPr>
          <w:p w14:paraId="23B04B37" w14:textId="0B4A506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10.1</w:t>
            </w:r>
          </w:p>
        </w:tc>
        <w:tc>
          <w:tcPr>
            <w:tcW w:w="742" w:type="dxa"/>
            <w:tcBorders>
              <w:top w:val="nil"/>
              <w:left w:val="nil"/>
              <w:bottom w:val="nil"/>
              <w:right w:val="nil"/>
            </w:tcBorders>
            <w:shd w:val="clear" w:color="000000" w:fill="FFFFFF"/>
            <w:noWrap/>
            <w:vAlign w:val="bottom"/>
            <w:hideMark/>
          </w:tcPr>
          <w:p w14:paraId="3D4250E7" w14:textId="2EFE983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742" w:type="dxa"/>
            <w:tcBorders>
              <w:top w:val="nil"/>
              <w:left w:val="nil"/>
              <w:bottom w:val="nil"/>
              <w:right w:val="nil"/>
            </w:tcBorders>
            <w:shd w:val="clear" w:color="000000" w:fill="FFFFFF"/>
            <w:noWrap/>
            <w:vAlign w:val="bottom"/>
            <w:hideMark/>
          </w:tcPr>
          <w:p w14:paraId="3426722E" w14:textId="45576C8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1244" w:type="dxa"/>
            <w:tcBorders>
              <w:top w:val="nil"/>
              <w:left w:val="nil"/>
              <w:bottom w:val="nil"/>
              <w:right w:val="nil"/>
            </w:tcBorders>
            <w:shd w:val="clear" w:color="000000" w:fill="FFFFFF"/>
            <w:noWrap/>
            <w:vAlign w:val="bottom"/>
            <w:hideMark/>
          </w:tcPr>
          <w:p w14:paraId="41F71465" w14:textId="3329AA2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0.8</w:t>
            </w:r>
          </w:p>
        </w:tc>
        <w:tc>
          <w:tcPr>
            <w:tcW w:w="654" w:type="dxa"/>
            <w:tcBorders>
              <w:top w:val="nil"/>
              <w:left w:val="nil"/>
              <w:bottom w:val="nil"/>
              <w:right w:val="nil"/>
            </w:tcBorders>
            <w:shd w:val="clear" w:color="000000" w:fill="FFFFFF"/>
            <w:noWrap/>
            <w:vAlign w:val="bottom"/>
            <w:hideMark/>
          </w:tcPr>
          <w:p w14:paraId="3ED63DA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48.4</w:t>
            </w:r>
          </w:p>
        </w:tc>
        <w:tc>
          <w:tcPr>
            <w:tcW w:w="729" w:type="dxa"/>
            <w:tcBorders>
              <w:top w:val="nil"/>
              <w:left w:val="nil"/>
              <w:bottom w:val="nil"/>
            </w:tcBorders>
            <w:shd w:val="clear" w:color="000000" w:fill="FFFFFF"/>
            <w:noWrap/>
            <w:vAlign w:val="bottom"/>
            <w:hideMark/>
          </w:tcPr>
          <w:p w14:paraId="3C0937F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1.92</w:t>
            </w:r>
          </w:p>
        </w:tc>
      </w:tr>
      <w:tr w:rsidR="00457288" w:rsidRPr="004F013A" w14:paraId="6CEA1F07" w14:textId="77777777" w:rsidTr="00437B21">
        <w:trPr>
          <w:trHeight w:val="300"/>
        </w:trPr>
        <w:tc>
          <w:tcPr>
            <w:tcW w:w="1823" w:type="dxa"/>
            <w:tcBorders>
              <w:top w:val="single" w:sz="8" w:space="0" w:color="auto"/>
              <w:bottom w:val="nil"/>
              <w:right w:val="nil"/>
            </w:tcBorders>
            <w:shd w:val="clear" w:color="000000" w:fill="FFFFFF"/>
            <w:vAlign w:val="center"/>
            <w:hideMark/>
          </w:tcPr>
          <w:p w14:paraId="058AD68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3,588 ± 303</w:t>
            </w:r>
          </w:p>
        </w:tc>
        <w:tc>
          <w:tcPr>
            <w:tcW w:w="1168" w:type="dxa"/>
            <w:tcBorders>
              <w:top w:val="single" w:sz="8" w:space="0" w:color="auto"/>
              <w:left w:val="nil"/>
              <w:bottom w:val="nil"/>
              <w:right w:val="nil"/>
            </w:tcBorders>
            <w:shd w:val="clear" w:color="000000" w:fill="FFFFFF"/>
            <w:vAlign w:val="center"/>
            <w:hideMark/>
          </w:tcPr>
          <w:p w14:paraId="3A55BDB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Ahe</w:t>
            </w:r>
            <w:proofErr w:type="spellEnd"/>
          </w:p>
        </w:tc>
        <w:tc>
          <w:tcPr>
            <w:tcW w:w="1472" w:type="dxa"/>
            <w:tcBorders>
              <w:top w:val="single" w:sz="8" w:space="0" w:color="auto"/>
              <w:left w:val="nil"/>
              <w:bottom w:val="nil"/>
              <w:right w:val="nil"/>
            </w:tcBorders>
            <w:shd w:val="clear" w:color="000000" w:fill="FFFFFF"/>
            <w:noWrap/>
            <w:vAlign w:val="bottom"/>
            <w:hideMark/>
          </w:tcPr>
          <w:p w14:paraId="065BA47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0-6</w:t>
            </w:r>
          </w:p>
        </w:tc>
        <w:tc>
          <w:tcPr>
            <w:tcW w:w="742" w:type="dxa"/>
            <w:tcBorders>
              <w:top w:val="single" w:sz="8" w:space="0" w:color="auto"/>
              <w:left w:val="nil"/>
              <w:bottom w:val="nil"/>
              <w:right w:val="nil"/>
            </w:tcBorders>
            <w:shd w:val="clear" w:color="000000" w:fill="FFFFFF"/>
            <w:noWrap/>
            <w:vAlign w:val="bottom"/>
            <w:hideMark/>
          </w:tcPr>
          <w:p w14:paraId="04C14FA9" w14:textId="71DAE52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single" w:sz="8" w:space="0" w:color="auto"/>
              <w:left w:val="nil"/>
              <w:bottom w:val="nil"/>
              <w:right w:val="nil"/>
            </w:tcBorders>
            <w:shd w:val="clear" w:color="000000" w:fill="FFFFFF"/>
            <w:noWrap/>
            <w:vAlign w:val="bottom"/>
            <w:hideMark/>
          </w:tcPr>
          <w:p w14:paraId="0719C57D" w14:textId="74A4E9D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single" w:sz="8" w:space="0" w:color="auto"/>
              <w:left w:val="nil"/>
              <w:bottom w:val="nil"/>
              <w:right w:val="nil"/>
            </w:tcBorders>
            <w:shd w:val="clear" w:color="000000" w:fill="FFFFFF"/>
            <w:noWrap/>
            <w:vAlign w:val="bottom"/>
            <w:hideMark/>
          </w:tcPr>
          <w:p w14:paraId="02B9FDA4" w14:textId="73CAEEC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6.4</w:t>
            </w:r>
          </w:p>
        </w:tc>
        <w:tc>
          <w:tcPr>
            <w:tcW w:w="742" w:type="dxa"/>
            <w:tcBorders>
              <w:top w:val="single" w:sz="8" w:space="0" w:color="auto"/>
              <w:left w:val="nil"/>
              <w:bottom w:val="nil"/>
              <w:right w:val="nil"/>
            </w:tcBorders>
            <w:shd w:val="clear" w:color="000000" w:fill="FFFFFF"/>
            <w:noWrap/>
            <w:vAlign w:val="bottom"/>
            <w:hideMark/>
          </w:tcPr>
          <w:p w14:paraId="34443D04" w14:textId="3607258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single" w:sz="8" w:space="0" w:color="auto"/>
              <w:left w:val="nil"/>
              <w:bottom w:val="nil"/>
              <w:right w:val="nil"/>
            </w:tcBorders>
            <w:shd w:val="clear" w:color="000000" w:fill="FFFFFF"/>
            <w:noWrap/>
            <w:vAlign w:val="bottom"/>
            <w:hideMark/>
          </w:tcPr>
          <w:p w14:paraId="38E5A463" w14:textId="15CE217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single" w:sz="8" w:space="0" w:color="auto"/>
              <w:left w:val="nil"/>
              <w:bottom w:val="nil"/>
              <w:right w:val="nil"/>
            </w:tcBorders>
            <w:shd w:val="clear" w:color="000000" w:fill="FFFFFF"/>
            <w:noWrap/>
            <w:vAlign w:val="bottom"/>
            <w:hideMark/>
          </w:tcPr>
          <w:p w14:paraId="5CE043F4" w14:textId="5F8104A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0.0</w:t>
            </w:r>
          </w:p>
        </w:tc>
        <w:tc>
          <w:tcPr>
            <w:tcW w:w="654" w:type="dxa"/>
            <w:tcBorders>
              <w:top w:val="single" w:sz="8" w:space="0" w:color="auto"/>
              <w:left w:val="nil"/>
              <w:bottom w:val="nil"/>
              <w:right w:val="nil"/>
            </w:tcBorders>
            <w:shd w:val="clear" w:color="000000" w:fill="FFFFFF"/>
            <w:noWrap/>
            <w:vAlign w:val="bottom"/>
            <w:hideMark/>
          </w:tcPr>
          <w:p w14:paraId="229BC74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48.2</w:t>
            </w:r>
          </w:p>
        </w:tc>
        <w:tc>
          <w:tcPr>
            <w:tcW w:w="729" w:type="dxa"/>
            <w:tcBorders>
              <w:top w:val="single" w:sz="8" w:space="0" w:color="auto"/>
              <w:left w:val="nil"/>
              <w:bottom w:val="nil"/>
            </w:tcBorders>
            <w:shd w:val="clear" w:color="000000" w:fill="FFFFFF"/>
            <w:noWrap/>
            <w:vAlign w:val="bottom"/>
            <w:hideMark/>
          </w:tcPr>
          <w:p w14:paraId="4D37B36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3.69</w:t>
            </w:r>
          </w:p>
        </w:tc>
      </w:tr>
      <w:tr w:rsidR="00457288" w:rsidRPr="004F013A" w14:paraId="7D12DEF7" w14:textId="77777777" w:rsidTr="00437B21">
        <w:trPr>
          <w:trHeight w:val="300"/>
        </w:trPr>
        <w:tc>
          <w:tcPr>
            <w:tcW w:w="1823" w:type="dxa"/>
            <w:tcBorders>
              <w:top w:val="nil"/>
              <w:bottom w:val="nil"/>
              <w:right w:val="nil"/>
            </w:tcBorders>
            <w:shd w:val="clear" w:color="000000" w:fill="FFFFFF"/>
            <w:vAlign w:val="center"/>
            <w:hideMark/>
          </w:tcPr>
          <w:p w14:paraId="6CB53A9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7F96889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4D03679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6-25</w:t>
            </w:r>
          </w:p>
        </w:tc>
        <w:tc>
          <w:tcPr>
            <w:tcW w:w="742" w:type="dxa"/>
            <w:tcBorders>
              <w:top w:val="nil"/>
              <w:left w:val="nil"/>
              <w:bottom w:val="nil"/>
              <w:right w:val="nil"/>
            </w:tcBorders>
            <w:shd w:val="clear" w:color="000000" w:fill="FFFFFF"/>
            <w:noWrap/>
            <w:vAlign w:val="bottom"/>
            <w:hideMark/>
          </w:tcPr>
          <w:p w14:paraId="16AAF2FD" w14:textId="0D67868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37389E8A" w14:textId="46C415F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1226EAAE" w14:textId="4643129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4.8</w:t>
            </w:r>
          </w:p>
        </w:tc>
        <w:tc>
          <w:tcPr>
            <w:tcW w:w="742" w:type="dxa"/>
            <w:tcBorders>
              <w:top w:val="nil"/>
              <w:left w:val="nil"/>
              <w:bottom w:val="nil"/>
              <w:right w:val="nil"/>
            </w:tcBorders>
            <w:shd w:val="clear" w:color="000000" w:fill="FFFFFF"/>
            <w:noWrap/>
            <w:vAlign w:val="bottom"/>
            <w:hideMark/>
          </w:tcPr>
          <w:p w14:paraId="7A05C0D1" w14:textId="50A5483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49C30730" w14:textId="197F5C7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nil"/>
              <w:right w:val="nil"/>
            </w:tcBorders>
            <w:shd w:val="clear" w:color="000000" w:fill="FFFFFF"/>
            <w:noWrap/>
            <w:vAlign w:val="bottom"/>
            <w:hideMark/>
          </w:tcPr>
          <w:p w14:paraId="59F7A09E" w14:textId="75CF565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1.0</w:t>
            </w:r>
          </w:p>
        </w:tc>
        <w:tc>
          <w:tcPr>
            <w:tcW w:w="654" w:type="dxa"/>
            <w:tcBorders>
              <w:top w:val="nil"/>
              <w:left w:val="nil"/>
              <w:bottom w:val="nil"/>
              <w:right w:val="nil"/>
            </w:tcBorders>
            <w:shd w:val="clear" w:color="000000" w:fill="FFFFFF"/>
            <w:noWrap/>
            <w:vAlign w:val="bottom"/>
            <w:hideMark/>
          </w:tcPr>
          <w:p w14:paraId="0BD9A19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49.0</w:t>
            </w:r>
          </w:p>
        </w:tc>
        <w:tc>
          <w:tcPr>
            <w:tcW w:w="729" w:type="dxa"/>
            <w:tcBorders>
              <w:top w:val="nil"/>
              <w:left w:val="nil"/>
              <w:bottom w:val="nil"/>
            </w:tcBorders>
            <w:shd w:val="clear" w:color="000000" w:fill="FFFFFF"/>
            <w:noWrap/>
            <w:vAlign w:val="bottom"/>
            <w:hideMark/>
          </w:tcPr>
          <w:p w14:paraId="371A0A8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2.34</w:t>
            </w:r>
          </w:p>
        </w:tc>
      </w:tr>
      <w:tr w:rsidR="00457288" w:rsidRPr="004F013A" w14:paraId="3B61310F" w14:textId="77777777" w:rsidTr="00437B21">
        <w:trPr>
          <w:trHeight w:val="300"/>
        </w:trPr>
        <w:tc>
          <w:tcPr>
            <w:tcW w:w="1823" w:type="dxa"/>
            <w:tcBorders>
              <w:top w:val="nil"/>
              <w:bottom w:val="nil"/>
              <w:right w:val="nil"/>
            </w:tcBorders>
            <w:shd w:val="clear" w:color="000000" w:fill="FFFFFF"/>
            <w:vAlign w:val="center"/>
            <w:hideMark/>
          </w:tcPr>
          <w:p w14:paraId="5800A89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OT.HP</w:t>
            </w:r>
          </w:p>
        </w:tc>
        <w:tc>
          <w:tcPr>
            <w:tcW w:w="1168" w:type="dxa"/>
            <w:tcBorders>
              <w:top w:val="nil"/>
              <w:left w:val="nil"/>
              <w:bottom w:val="nil"/>
              <w:right w:val="nil"/>
            </w:tcBorders>
            <w:shd w:val="clear" w:color="000000" w:fill="FFFFFF"/>
            <w:vAlign w:val="center"/>
            <w:hideMark/>
          </w:tcPr>
          <w:p w14:paraId="2C5049E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1F2FDA5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25-43</w:t>
            </w:r>
          </w:p>
        </w:tc>
        <w:tc>
          <w:tcPr>
            <w:tcW w:w="742" w:type="dxa"/>
            <w:tcBorders>
              <w:top w:val="nil"/>
              <w:left w:val="nil"/>
              <w:bottom w:val="nil"/>
              <w:right w:val="nil"/>
            </w:tcBorders>
            <w:shd w:val="clear" w:color="000000" w:fill="FFFFFF"/>
            <w:noWrap/>
            <w:vAlign w:val="bottom"/>
            <w:hideMark/>
          </w:tcPr>
          <w:p w14:paraId="09D90B83" w14:textId="0E3A7BE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669B5F61" w14:textId="3A6BF91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1A6EE51" w14:textId="15EEF3E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10.6</w:t>
            </w:r>
          </w:p>
        </w:tc>
        <w:tc>
          <w:tcPr>
            <w:tcW w:w="742" w:type="dxa"/>
            <w:tcBorders>
              <w:top w:val="nil"/>
              <w:left w:val="nil"/>
              <w:bottom w:val="nil"/>
              <w:right w:val="nil"/>
            </w:tcBorders>
            <w:shd w:val="clear" w:color="000000" w:fill="FFFFFF"/>
            <w:noWrap/>
            <w:vAlign w:val="bottom"/>
            <w:hideMark/>
          </w:tcPr>
          <w:p w14:paraId="2C1190B7" w14:textId="0C1DAC6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2.7</w:t>
            </w:r>
          </w:p>
        </w:tc>
        <w:tc>
          <w:tcPr>
            <w:tcW w:w="742" w:type="dxa"/>
            <w:tcBorders>
              <w:top w:val="nil"/>
              <w:left w:val="nil"/>
              <w:bottom w:val="nil"/>
              <w:right w:val="nil"/>
            </w:tcBorders>
            <w:shd w:val="clear" w:color="000000" w:fill="FFFFFF"/>
            <w:noWrap/>
            <w:vAlign w:val="bottom"/>
            <w:hideMark/>
          </w:tcPr>
          <w:p w14:paraId="38E9768D" w14:textId="7348333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2.8</w:t>
            </w:r>
          </w:p>
        </w:tc>
        <w:tc>
          <w:tcPr>
            <w:tcW w:w="1244" w:type="dxa"/>
            <w:tcBorders>
              <w:top w:val="nil"/>
              <w:left w:val="nil"/>
              <w:bottom w:val="nil"/>
              <w:right w:val="nil"/>
            </w:tcBorders>
            <w:shd w:val="clear" w:color="000000" w:fill="FFFFFF"/>
            <w:noWrap/>
            <w:vAlign w:val="bottom"/>
            <w:hideMark/>
          </w:tcPr>
          <w:p w14:paraId="6F75D04B" w14:textId="0F7E8816"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15C4BB9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49.1</w:t>
            </w:r>
          </w:p>
        </w:tc>
        <w:tc>
          <w:tcPr>
            <w:tcW w:w="729" w:type="dxa"/>
            <w:tcBorders>
              <w:top w:val="nil"/>
              <w:left w:val="nil"/>
              <w:bottom w:val="nil"/>
            </w:tcBorders>
            <w:shd w:val="clear" w:color="000000" w:fill="FFFFFF"/>
            <w:noWrap/>
            <w:vAlign w:val="bottom"/>
            <w:hideMark/>
          </w:tcPr>
          <w:p w14:paraId="375E654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2.45</w:t>
            </w:r>
          </w:p>
        </w:tc>
      </w:tr>
      <w:tr w:rsidR="00457288" w:rsidRPr="004F013A" w14:paraId="22B18751" w14:textId="77777777" w:rsidTr="00437B21">
        <w:trPr>
          <w:trHeight w:val="300"/>
        </w:trPr>
        <w:tc>
          <w:tcPr>
            <w:tcW w:w="1823" w:type="dxa"/>
            <w:tcBorders>
              <w:top w:val="nil"/>
              <w:bottom w:val="nil"/>
              <w:right w:val="nil"/>
            </w:tcBorders>
            <w:shd w:val="clear" w:color="000000" w:fill="FFFFFF"/>
            <w:hideMark/>
          </w:tcPr>
          <w:p w14:paraId="1AA3F07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1E4D64F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Bfc1</w:t>
            </w:r>
          </w:p>
        </w:tc>
        <w:tc>
          <w:tcPr>
            <w:tcW w:w="1472" w:type="dxa"/>
            <w:tcBorders>
              <w:top w:val="nil"/>
              <w:left w:val="nil"/>
              <w:bottom w:val="nil"/>
              <w:right w:val="nil"/>
            </w:tcBorders>
            <w:shd w:val="clear" w:color="000000" w:fill="FFFFFF"/>
            <w:noWrap/>
            <w:vAlign w:val="bottom"/>
            <w:hideMark/>
          </w:tcPr>
          <w:p w14:paraId="1A27401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43-45</w:t>
            </w:r>
          </w:p>
        </w:tc>
        <w:tc>
          <w:tcPr>
            <w:tcW w:w="742" w:type="dxa"/>
            <w:tcBorders>
              <w:top w:val="nil"/>
              <w:left w:val="nil"/>
              <w:bottom w:val="nil"/>
              <w:right w:val="nil"/>
            </w:tcBorders>
            <w:shd w:val="clear" w:color="000000" w:fill="FFFFFF"/>
            <w:noWrap/>
            <w:vAlign w:val="bottom"/>
            <w:hideMark/>
          </w:tcPr>
          <w:p w14:paraId="6ED3269F" w14:textId="749ECD1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19.7</w:t>
            </w:r>
          </w:p>
        </w:tc>
        <w:tc>
          <w:tcPr>
            <w:tcW w:w="742" w:type="dxa"/>
            <w:tcBorders>
              <w:top w:val="nil"/>
              <w:left w:val="nil"/>
              <w:bottom w:val="nil"/>
              <w:right w:val="nil"/>
            </w:tcBorders>
            <w:shd w:val="clear" w:color="000000" w:fill="FFFFFF"/>
            <w:noWrap/>
            <w:vAlign w:val="bottom"/>
            <w:hideMark/>
          </w:tcPr>
          <w:p w14:paraId="357D814C" w14:textId="4582665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21.1</w:t>
            </w:r>
          </w:p>
        </w:tc>
        <w:tc>
          <w:tcPr>
            <w:tcW w:w="742" w:type="dxa"/>
            <w:tcBorders>
              <w:top w:val="nil"/>
              <w:left w:val="nil"/>
              <w:bottom w:val="nil"/>
              <w:right w:val="nil"/>
            </w:tcBorders>
            <w:shd w:val="clear" w:color="000000" w:fill="FFFFFF"/>
            <w:noWrap/>
            <w:vAlign w:val="bottom"/>
            <w:hideMark/>
          </w:tcPr>
          <w:p w14:paraId="2AD60ADD" w14:textId="3D159D8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26.5</w:t>
            </w:r>
          </w:p>
        </w:tc>
        <w:tc>
          <w:tcPr>
            <w:tcW w:w="742" w:type="dxa"/>
            <w:tcBorders>
              <w:top w:val="nil"/>
              <w:left w:val="nil"/>
              <w:bottom w:val="nil"/>
              <w:right w:val="nil"/>
            </w:tcBorders>
            <w:shd w:val="clear" w:color="000000" w:fill="FFFFFF"/>
            <w:noWrap/>
            <w:vAlign w:val="bottom"/>
            <w:hideMark/>
          </w:tcPr>
          <w:p w14:paraId="706B9A59" w14:textId="6C12240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4.4</w:t>
            </w:r>
          </w:p>
        </w:tc>
        <w:tc>
          <w:tcPr>
            <w:tcW w:w="742" w:type="dxa"/>
            <w:tcBorders>
              <w:top w:val="nil"/>
              <w:left w:val="nil"/>
              <w:bottom w:val="nil"/>
              <w:right w:val="nil"/>
            </w:tcBorders>
            <w:shd w:val="clear" w:color="000000" w:fill="FFFFFF"/>
            <w:noWrap/>
            <w:vAlign w:val="bottom"/>
            <w:hideMark/>
          </w:tcPr>
          <w:p w14:paraId="6B0D2EE8" w14:textId="164A2AE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4.6</w:t>
            </w:r>
          </w:p>
        </w:tc>
        <w:tc>
          <w:tcPr>
            <w:tcW w:w="1244" w:type="dxa"/>
            <w:tcBorders>
              <w:top w:val="nil"/>
              <w:left w:val="nil"/>
              <w:bottom w:val="nil"/>
              <w:right w:val="nil"/>
            </w:tcBorders>
            <w:shd w:val="clear" w:color="000000" w:fill="FFFFFF"/>
            <w:noWrap/>
            <w:vAlign w:val="bottom"/>
            <w:hideMark/>
          </w:tcPr>
          <w:p w14:paraId="73CD6DBE" w14:textId="5ABA6D16"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1.9</w:t>
            </w:r>
          </w:p>
        </w:tc>
        <w:tc>
          <w:tcPr>
            <w:tcW w:w="654" w:type="dxa"/>
            <w:tcBorders>
              <w:top w:val="nil"/>
              <w:left w:val="nil"/>
              <w:bottom w:val="nil"/>
              <w:right w:val="nil"/>
            </w:tcBorders>
            <w:shd w:val="clear" w:color="000000" w:fill="FFFFFF"/>
            <w:noWrap/>
            <w:vAlign w:val="bottom"/>
            <w:hideMark/>
          </w:tcPr>
          <w:p w14:paraId="2AF80EC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50.0</w:t>
            </w:r>
          </w:p>
        </w:tc>
        <w:tc>
          <w:tcPr>
            <w:tcW w:w="729" w:type="dxa"/>
            <w:tcBorders>
              <w:top w:val="nil"/>
              <w:left w:val="nil"/>
              <w:bottom w:val="nil"/>
            </w:tcBorders>
            <w:shd w:val="clear" w:color="000000" w:fill="FFFFFF"/>
            <w:noWrap/>
            <w:vAlign w:val="bottom"/>
            <w:hideMark/>
          </w:tcPr>
          <w:p w14:paraId="095BD2C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1.11</w:t>
            </w:r>
          </w:p>
        </w:tc>
      </w:tr>
      <w:tr w:rsidR="00457288" w:rsidRPr="004F013A" w14:paraId="5F500DA7" w14:textId="77777777" w:rsidTr="00437B21">
        <w:trPr>
          <w:trHeight w:val="300"/>
        </w:trPr>
        <w:tc>
          <w:tcPr>
            <w:tcW w:w="1823" w:type="dxa"/>
            <w:tcBorders>
              <w:top w:val="nil"/>
              <w:bottom w:val="nil"/>
              <w:right w:val="nil"/>
            </w:tcBorders>
            <w:shd w:val="clear" w:color="000000" w:fill="FFFFFF"/>
            <w:hideMark/>
          </w:tcPr>
          <w:p w14:paraId="0FA0E74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lastRenderedPageBreak/>
              <w:t> </w:t>
            </w:r>
          </w:p>
        </w:tc>
        <w:tc>
          <w:tcPr>
            <w:tcW w:w="1168" w:type="dxa"/>
            <w:tcBorders>
              <w:top w:val="nil"/>
              <w:left w:val="nil"/>
              <w:bottom w:val="nil"/>
              <w:right w:val="nil"/>
            </w:tcBorders>
            <w:shd w:val="clear" w:color="000000" w:fill="FFFFFF"/>
            <w:vAlign w:val="center"/>
            <w:hideMark/>
          </w:tcPr>
          <w:p w14:paraId="2AD6234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Bm1</w:t>
            </w:r>
          </w:p>
        </w:tc>
        <w:tc>
          <w:tcPr>
            <w:tcW w:w="1472" w:type="dxa"/>
            <w:tcBorders>
              <w:top w:val="nil"/>
              <w:left w:val="nil"/>
              <w:bottom w:val="nil"/>
              <w:right w:val="nil"/>
            </w:tcBorders>
            <w:shd w:val="clear" w:color="000000" w:fill="FFFFFF"/>
            <w:noWrap/>
            <w:vAlign w:val="bottom"/>
            <w:hideMark/>
          </w:tcPr>
          <w:p w14:paraId="74143E5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45-65</w:t>
            </w:r>
          </w:p>
        </w:tc>
        <w:tc>
          <w:tcPr>
            <w:tcW w:w="742" w:type="dxa"/>
            <w:tcBorders>
              <w:top w:val="nil"/>
              <w:left w:val="nil"/>
              <w:bottom w:val="nil"/>
              <w:right w:val="nil"/>
            </w:tcBorders>
            <w:shd w:val="clear" w:color="000000" w:fill="FFFFFF"/>
            <w:noWrap/>
            <w:vAlign w:val="bottom"/>
            <w:hideMark/>
          </w:tcPr>
          <w:p w14:paraId="47A9ABB6" w14:textId="2D358D8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0.9</w:t>
            </w:r>
          </w:p>
        </w:tc>
        <w:tc>
          <w:tcPr>
            <w:tcW w:w="742" w:type="dxa"/>
            <w:tcBorders>
              <w:top w:val="nil"/>
              <w:left w:val="nil"/>
              <w:bottom w:val="nil"/>
              <w:right w:val="nil"/>
            </w:tcBorders>
            <w:shd w:val="clear" w:color="000000" w:fill="FFFFFF"/>
            <w:noWrap/>
            <w:vAlign w:val="bottom"/>
            <w:hideMark/>
          </w:tcPr>
          <w:p w14:paraId="532D3FDB" w14:textId="2296297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09F78D21" w14:textId="1792165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9.9</w:t>
            </w:r>
          </w:p>
        </w:tc>
        <w:tc>
          <w:tcPr>
            <w:tcW w:w="742" w:type="dxa"/>
            <w:tcBorders>
              <w:top w:val="nil"/>
              <w:left w:val="nil"/>
              <w:bottom w:val="nil"/>
              <w:right w:val="nil"/>
            </w:tcBorders>
            <w:shd w:val="clear" w:color="000000" w:fill="FFFFFF"/>
            <w:noWrap/>
            <w:vAlign w:val="bottom"/>
            <w:hideMark/>
          </w:tcPr>
          <w:p w14:paraId="78EDD2EC" w14:textId="7971B53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1.7</w:t>
            </w:r>
          </w:p>
        </w:tc>
        <w:tc>
          <w:tcPr>
            <w:tcW w:w="742" w:type="dxa"/>
            <w:tcBorders>
              <w:top w:val="nil"/>
              <w:left w:val="nil"/>
              <w:bottom w:val="nil"/>
              <w:right w:val="nil"/>
            </w:tcBorders>
            <w:shd w:val="clear" w:color="000000" w:fill="FFFFFF"/>
            <w:noWrap/>
            <w:vAlign w:val="bottom"/>
            <w:hideMark/>
          </w:tcPr>
          <w:p w14:paraId="56C1A0D1" w14:textId="75DE06A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w:t>
            </w:r>
          </w:p>
        </w:tc>
        <w:tc>
          <w:tcPr>
            <w:tcW w:w="1244" w:type="dxa"/>
            <w:tcBorders>
              <w:top w:val="nil"/>
              <w:left w:val="nil"/>
              <w:bottom w:val="nil"/>
              <w:right w:val="nil"/>
            </w:tcBorders>
            <w:shd w:val="clear" w:color="000000" w:fill="FFFFFF"/>
            <w:noWrap/>
            <w:vAlign w:val="bottom"/>
            <w:hideMark/>
          </w:tcPr>
          <w:p w14:paraId="5D436025" w14:textId="0901904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1.2</w:t>
            </w:r>
          </w:p>
        </w:tc>
        <w:tc>
          <w:tcPr>
            <w:tcW w:w="654" w:type="dxa"/>
            <w:tcBorders>
              <w:top w:val="nil"/>
              <w:left w:val="nil"/>
              <w:bottom w:val="nil"/>
              <w:right w:val="nil"/>
            </w:tcBorders>
            <w:shd w:val="clear" w:color="000000" w:fill="FFFFFF"/>
            <w:noWrap/>
            <w:vAlign w:val="bottom"/>
            <w:hideMark/>
          </w:tcPr>
          <w:p w14:paraId="7CCC4CB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49.3</w:t>
            </w:r>
          </w:p>
        </w:tc>
        <w:tc>
          <w:tcPr>
            <w:tcW w:w="729" w:type="dxa"/>
            <w:tcBorders>
              <w:top w:val="nil"/>
              <w:left w:val="nil"/>
              <w:bottom w:val="nil"/>
            </w:tcBorders>
            <w:shd w:val="clear" w:color="000000" w:fill="FFFFFF"/>
            <w:noWrap/>
            <w:vAlign w:val="bottom"/>
            <w:hideMark/>
          </w:tcPr>
          <w:p w14:paraId="44A7400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1.69</w:t>
            </w:r>
          </w:p>
        </w:tc>
      </w:tr>
      <w:tr w:rsidR="00457288" w:rsidRPr="004F013A" w14:paraId="588E0241" w14:textId="77777777" w:rsidTr="00437B21">
        <w:trPr>
          <w:trHeight w:val="300"/>
        </w:trPr>
        <w:tc>
          <w:tcPr>
            <w:tcW w:w="1823" w:type="dxa"/>
            <w:tcBorders>
              <w:top w:val="nil"/>
              <w:bottom w:val="nil"/>
              <w:right w:val="nil"/>
            </w:tcBorders>
            <w:shd w:val="clear" w:color="000000" w:fill="FFFFFF"/>
            <w:hideMark/>
          </w:tcPr>
          <w:p w14:paraId="1D28B9F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3E7289E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Bfc2</w:t>
            </w:r>
          </w:p>
        </w:tc>
        <w:tc>
          <w:tcPr>
            <w:tcW w:w="1472" w:type="dxa"/>
            <w:tcBorders>
              <w:top w:val="nil"/>
              <w:left w:val="nil"/>
              <w:bottom w:val="nil"/>
              <w:right w:val="nil"/>
            </w:tcBorders>
            <w:shd w:val="clear" w:color="000000" w:fill="FFFFFF"/>
            <w:noWrap/>
            <w:vAlign w:val="bottom"/>
            <w:hideMark/>
          </w:tcPr>
          <w:p w14:paraId="4B21289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65-67</w:t>
            </w:r>
          </w:p>
        </w:tc>
        <w:tc>
          <w:tcPr>
            <w:tcW w:w="742" w:type="dxa"/>
            <w:tcBorders>
              <w:top w:val="nil"/>
              <w:left w:val="nil"/>
              <w:bottom w:val="nil"/>
              <w:right w:val="nil"/>
            </w:tcBorders>
            <w:shd w:val="clear" w:color="000000" w:fill="FFFFFF"/>
            <w:noWrap/>
            <w:vAlign w:val="bottom"/>
            <w:hideMark/>
          </w:tcPr>
          <w:p w14:paraId="521F72F0" w14:textId="1099D30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19.6</w:t>
            </w:r>
          </w:p>
        </w:tc>
        <w:tc>
          <w:tcPr>
            <w:tcW w:w="742" w:type="dxa"/>
            <w:tcBorders>
              <w:top w:val="nil"/>
              <w:left w:val="nil"/>
              <w:bottom w:val="nil"/>
              <w:right w:val="nil"/>
            </w:tcBorders>
            <w:shd w:val="clear" w:color="000000" w:fill="FFFFFF"/>
            <w:noWrap/>
            <w:vAlign w:val="bottom"/>
            <w:hideMark/>
          </w:tcPr>
          <w:p w14:paraId="1B89369C" w14:textId="0BFE138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34.2</w:t>
            </w:r>
          </w:p>
        </w:tc>
        <w:tc>
          <w:tcPr>
            <w:tcW w:w="742" w:type="dxa"/>
            <w:tcBorders>
              <w:top w:val="nil"/>
              <w:left w:val="nil"/>
              <w:bottom w:val="nil"/>
              <w:right w:val="nil"/>
            </w:tcBorders>
            <w:shd w:val="clear" w:color="000000" w:fill="FFFFFF"/>
            <w:noWrap/>
            <w:vAlign w:val="bottom"/>
            <w:hideMark/>
          </w:tcPr>
          <w:p w14:paraId="7A00B4D8" w14:textId="11C1CD4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43.2</w:t>
            </w:r>
          </w:p>
        </w:tc>
        <w:tc>
          <w:tcPr>
            <w:tcW w:w="742" w:type="dxa"/>
            <w:tcBorders>
              <w:top w:val="nil"/>
              <w:left w:val="nil"/>
              <w:bottom w:val="nil"/>
              <w:right w:val="nil"/>
            </w:tcBorders>
            <w:shd w:val="clear" w:color="000000" w:fill="FFFFFF"/>
            <w:noWrap/>
            <w:vAlign w:val="bottom"/>
            <w:hideMark/>
          </w:tcPr>
          <w:p w14:paraId="0826A8D3" w14:textId="064916C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3.2</w:t>
            </w:r>
          </w:p>
        </w:tc>
        <w:tc>
          <w:tcPr>
            <w:tcW w:w="742" w:type="dxa"/>
            <w:tcBorders>
              <w:top w:val="nil"/>
              <w:left w:val="nil"/>
              <w:bottom w:val="nil"/>
              <w:right w:val="nil"/>
            </w:tcBorders>
            <w:shd w:val="clear" w:color="000000" w:fill="FFFFFF"/>
            <w:noWrap/>
            <w:vAlign w:val="bottom"/>
            <w:hideMark/>
          </w:tcPr>
          <w:p w14:paraId="4E275EEC" w14:textId="7FD6C44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4.0</w:t>
            </w:r>
          </w:p>
        </w:tc>
        <w:tc>
          <w:tcPr>
            <w:tcW w:w="1244" w:type="dxa"/>
            <w:tcBorders>
              <w:top w:val="nil"/>
              <w:left w:val="nil"/>
              <w:bottom w:val="nil"/>
              <w:right w:val="nil"/>
            </w:tcBorders>
            <w:shd w:val="clear" w:color="000000" w:fill="FFFFFF"/>
            <w:noWrap/>
            <w:vAlign w:val="bottom"/>
            <w:hideMark/>
          </w:tcPr>
          <w:p w14:paraId="57716D62" w14:textId="37E2CB2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3.3</w:t>
            </w:r>
          </w:p>
        </w:tc>
        <w:tc>
          <w:tcPr>
            <w:tcW w:w="654" w:type="dxa"/>
            <w:tcBorders>
              <w:top w:val="nil"/>
              <w:left w:val="nil"/>
              <w:bottom w:val="nil"/>
              <w:right w:val="nil"/>
            </w:tcBorders>
            <w:shd w:val="clear" w:color="000000" w:fill="FFFFFF"/>
            <w:noWrap/>
            <w:vAlign w:val="bottom"/>
            <w:hideMark/>
          </w:tcPr>
          <w:p w14:paraId="357E26C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50.0</w:t>
            </w:r>
          </w:p>
        </w:tc>
        <w:tc>
          <w:tcPr>
            <w:tcW w:w="729" w:type="dxa"/>
            <w:tcBorders>
              <w:top w:val="nil"/>
              <w:left w:val="nil"/>
              <w:bottom w:val="nil"/>
            </w:tcBorders>
            <w:shd w:val="clear" w:color="000000" w:fill="FFFFFF"/>
            <w:noWrap/>
            <w:vAlign w:val="bottom"/>
            <w:hideMark/>
          </w:tcPr>
          <w:p w14:paraId="43A2D33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1.90</w:t>
            </w:r>
          </w:p>
        </w:tc>
      </w:tr>
      <w:tr w:rsidR="00457288" w:rsidRPr="004F013A" w14:paraId="2D5DD9EE" w14:textId="77777777" w:rsidTr="00437B21">
        <w:trPr>
          <w:trHeight w:val="300"/>
        </w:trPr>
        <w:tc>
          <w:tcPr>
            <w:tcW w:w="1823" w:type="dxa"/>
            <w:tcBorders>
              <w:top w:val="nil"/>
              <w:bottom w:val="nil"/>
              <w:right w:val="nil"/>
            </w:tcBorders>
            <w:shd w:val="clear" w:color="000000" w:fill="FFFFFF"/>
            <w:hideMark/>
          </w:tcPr>
          <w:p w14:paraId="5AF95B9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2B3AAF5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Bm2</w:t>
            </w:r>
          </w:p>
        </w:tc>
        <w:tc>
          <w:tcPr>
            <w:tcW w:w="1472" w:type="dxa"/>
            <w:tcBorders>
              <w:top w:val="nil"/>
              <w:left w:val="nil"/>
              <w:bottom w:val="nil"/>
              <w:right w:val="nil"/>
            </w:tcBorders>
            <w:shd w:val="clear" w:color="000000" w:fill="FFFFFF"/>
            <w:noWrap/>
            <w:vAlign w:val="bottom"/>
            <w:hideMark/>
          </w:tcPr>
          <w:p w14:paraId="0565FC3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67-95</w:t>
            </w:r>
          </w:p>
        </w:tc>
        <w:tc>
          <w:tcPr>
            <w:tcW w:w="742" w:type="dxa"/>
            <w:tcBorders>
              <w:top w:val="nil"/>
              <w:left w:val="nil"/>
              <w:bottom w:val="nil"/>
              <w:right w:val="nil"/>
            </w:tcBorders>
            <w:shd w:val="clear" w:color="000000" w:fill="FFFFFF"/>
            <w:noWrap/>
            <w:vAlign w:val="bottom"/>
            <w:hideMark/>
          </w:tcPr>
          <w:p w14:paraId="3488BE3E" w14:textId="2A7E229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7CF70D36" w14:textId="7F52FF4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w:t>
            </w:r>
          </w:p>
        </w:tc>
        <w:tc>
          <w:tcPr>
            <w:tcW w:w="742" w:type="dxa"/>
            <w:tcBorders>
              <w:top w:val="nil"/>
              <w:left w:val="nil"/>
              <w:bottom w:val="nil"/>
              <w:right w:val="nil"/>
            </w:tcBorders>
            <w:shd w:val="clear" w:color="000000" w:fill="FFFFFF"/>
            <w:noWrap/>
            <w:vAlign w:val="bottom"/>
            <w:hideMark/>
          </w:tcPr>
          <w:p w14:paraId="2CC2D5C4" w14:textId="0C02A68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12.2</w:t>
            </w:r>
          </w:p>
        </w:tc>
        <w:tc>
          <w:tcPr>
            <w:tcW w:w="742" w:type="dxa"/>
            <w:tcBorders>
              <w:top w:val="nil"/>
              <w:left w:val="nil"/>
              <w:bottom w:val="nil"/>
              <w:right w:val="nil"/>
            </w:tcBorders>
            <w:shd w:val="clear" w:color="000000" w:fill="FFFFFF"/>
            <w:noWrap/>
            <w:vAlign w:val="bottom"/>
            <w:hideMark/>
          </w:tcPr>
          <w:p w14:paraId="498F9180" w14:textId="2F2BCAB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742" w:type="dxa"/>
            <w:tcBorders>
              <w:top w:val="nil"/>
              <w:left w:val="nil"/>
              <w:bottom w:val="nil"/>
              <w:right w:val="nil"/>
            </w:tcBorders>
            <w:shd w:val="clear" w:color="000000" w:fill="FFFFFF"/>
            <w:noWrap/>
            <w:vAlign w:val="bottom"/>
            <w:hideMark/>
          </w:tcPr>
          <w:p w14:paraId="23CDB86A" w14:textId="5C9527C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2.0</w:t>
            </w:r>
          </w:p>
        </w:tc>
        <w:tc>
          <w:tcPr>
            <w:tcW w:w="1244" w:type="dxa"/>
            <w:tcBorders>
              <w:top w:val="nil"/>
              <w:left w:val="nil"/>
              <w:bottom w:val="nil"/>
              <w:right w:val="nil"/>
            </w:tcBorders>
            <w:shd w:val="clear" w:color="000000" w:fill="FFFFFF"/>
            <w:noWrap/>
            <w:vAlign w:val="bottom"/>
            <w:hideMark/>
          </w:tcPr>
          <w:p w14:paraId="262876FA" w14:textId="0A8DF1A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4.2</w:t>
            </w:r>
          </w:p>
        </w:tc>
        <w:tc>
          <w:tcPr>
            <w:tcW w:w="654" w:type="dxa"/>
            <w:tcBorders>
              <w:top w:val="nil"/>
              <w:left w:val="nil"/>
              <w:bottom w:val="nil"/>
              <w:right w:val="nil"/>
            </w:tcBorders>
            <w:shd w:val="clear" w:color="000000" w:fill="FFFFFF"/>
            <w:noWrap/>
            <w:vAlign w:val="bottom"/>
            <w:hideMark/>
          </w:tcPr>
          <w:p w14:paraId="79691EB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48.9</w:t>
            </w:r>
          </w:p>
        </w:tc>
        <w:tc>
          <w:tcPr>
            <w:tcW w:w="729" w:type="dxa"/>
            <w:tcBorders>
              <w:top w:val="nil"/>
              <w:left w:val="nil"/>
              <w:bottom w:val="nil"/>
            </w:tcBorders>
            <w:shd w:val="clear" w:color="000000" w:fill="FFFFFF"/>
            <w:noWrap/>
            <w:vAlign w:val="bottom"/>
            <w:hideMark/>
          </w:tcPr>
          <w:p w14:paraId="50CB969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1.75</w:t>
            </w:r>
          </w:p>
        </w:tc>
      </w:tr>
      <w:tr w:rsidR="00457288" w:rsidRPr="004F013A" w14:paraId="0253F90C" w14:textId="77777777" w:rsidTr="00437B21">
        <w:trPr>
          <w:trHeight w:val="315"/>
        </w:trPr>
        <w:tc>
          <w:tcPr>
            <w:tcW w:w="1823" w:type="dxa"/>
            <w:tcBorders>
              <w:top w:val="nil"/>
              <w:bottom w:val="single" w:sz="8" w:space="0" w:color="auto"/>
              <w:right w:val="nil"/>
            </w:tcBorders>
            <w:shd w:val="clear" w:color="000000" w:fill="FFFFFF"/>
            <w:hideMark/>
          </w:tcPr>
          <w:p w14:paraId="047E519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7D0C9DF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6814E89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95-163+</w:t>
            </w:r>
          </w:p>
        </w:tc>
        <w:tc>
          <w:tcPr>
            <w:tcW w:w="742" w:type="dxa"/>
            <w:tcBorders>
              <w:top w:val="nil"/>
              <w:left w:val="nil"/>
              <w:bottom w:val="single" w:sz="8" w:space="0" w:color="auto"/>
              <w:right w:val="nil"/>
            </w:tcBorders>
            <w:shd w:val="clear" w:color="000000" w:fill="FFFFFF"/>
            <w:noWrap/>
            <w:vAlign w:val="bottom"/>
            <w:hideMark/>
          </w:tcPr>
          <w:p w14:paraId="052BDD5F" w14:textId="44214DD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single" w:sz="8" w:space="0" w:color="auto"/>
              <w:right w:val="nil"/>
            </w:tcBorders>
            <w:shd w:val="clear" w:color="000000" w:fill="FFFFFF"/>
            <w:noWrap/>
            <w:vAlign w:val="bottom"/>
            <w:hideMark/>
          </w:tcPr>
          <w:p w14:paraId="7ED84A4B" w14:textId="34733C4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single" w:sz="8" w:space="0" w:color="auto"/>
              <w:right w:val="nil"/>
            </w:tcBorders>
            <w:shd w:val="clear" w:color="000000" w:fill="FFFFFF"/>
            <w:noWrap/>
            <w:vAlign w:val="bottom"/>
            <w:hideMark/>
          </w:tcPr>
          <w:p w14:paraId="4AA715B5" w14:textId="139A9D1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13.4</w:t>
            </w:r>
          </w:p>
        </w:tc>
        <w:tc>
          <w:tcPr>
            <w:tcW w:w="742" w:type="dxa"/>
            <w:tcBorders>
              <w:top w:val="nil"/>
              <w:left w:val="nil"/>
              <w:bottom w:val="single" w:sz="8" w:space="0" w:color="auto"/>
              <w:right w:val="nil"/>
            </w:tcBorders>
            <w:shd w:val="clear" w:color="000000" w:fill="FFFFFF"/>
            <w:noWrap/>
            <w:vAlign w:val="bottom"/>
            <w:hideMark/>
          </w:tcPr>
          <w:p w14:paraId="06F8A157" w14:textId="26D8F44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single" w:sz="8" w:space="0" w:color="auto"/>
              <w:right w:val="nil"/>
            </w:tcBorders>
            <w:shd w:val="clear" w:color="000000" w:fill="FFFFFF"/>
            <w:noWrap/>
            <w:vAlign w:val="bottom"/>
            <w:hideMark/>
          </w:tcPr>
          <w:p w14:paraId="0B523F41" w14:textId="4D01480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1244" w:type="dxa"/>
            <w:tcBorders>
              <w:top w:val="nil"/>
              <w:left w:val="nil"/>
              <w:bottom w:val="single" w:sz="8" w:space="0" w:color="auto"/>
              <w:right w:val="nil"/>
            </w:tcBorders>
            <w:shd w:val="clear" w:color="000000" w:fill="FFFFFF"/>
            <w:noWrap/>
            <w:vAlign w:val="bottom"/>
            <w:hideMark/>
          </w:tcPr>
          <w:p w14:paraId="6D516060" w14:textId="598781B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2.6</w:t>
            </w:r>
          </w:p>
        </w:tc>
        <w:tc>
          <w:tcPr>
            <w:tcW w:w="654" w:type="dxa"/>
            <w:tcBorders>
              <w:top w:val="nil"/>
              <w:left w:val="nil"/>
              <w:bottom w:val="single" w:sz="8" w:space="0" w:color="auto"/>
              <w:right w:val="nil"/>
            </w:tcBorders>
            <w:shd w:val="clear" w:color="000000" w:fill="FFFFFF"/>
            <w:noWrap/>
            <w:vAlign w:val="bottom"/>
            <w:hideMark/>
          </w:tcPr>
          <w:p w14:paraId="65EB32D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48.5</w:t>
            </w:r>
          </w:p>
        </w:tc>
        <w:tc>
          <w:tcPr>
            <w:tcW w:w="729" w:type="dxa"/>
            <w:tcBorders>
              <w:top w:val="nil"/>
              <w:left w:val="nil"/>
              <w:bottom w:val="single" w:sz="8" w:space="0" w:color="auto"/>
            </w:tcBorders>
            <w:shd w:val="clear" w:color="000000" w:fill="FFFFFF"/>
            <w:noWrap/>
            <w:vAlign w:val="bottom"/>
            <w:hideMark/>
          </w:tcPr>
          <w:p w14:paraId="0B09642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1.34</w:t>
            </w:r>
          </w:p>
        </w:tc>
      </w:tr>
      <w:tr w:rsidR="00457288" w:rsidRPr="004F013A" w14:paraId="7113833E" w14:textId="77777777" w:rsidTr="00437B21">
        <w:trPr>
          <w:trHeight w:val="300"/>
        </w:trPr>
        <w:tc>
          <w:tcPr>
            <w:tcW w:w="1823" w:type="dxa"/>
            <w:tcBorders>
              <w:top w:val="nil"/>
              <w:bottom w:val="nil"/>
              <w:right w:val="nil"/>
            </w:tcBorders>
            <w:shd w:val="clear" w:color="000000" w:fill="FFFFFF"/>
            <w:vAlign w:val="center"/>
            <w:hideMark/>
          </w:tcPr>
          <w:p w14:paraId="6A8602C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3,588 ± 303</w:t>
            </w:r>
          </w:p>
        </w:tc>
        <w:tc>
          <w:tcPr>
            <w:tcW w:w="1168" w:type="dxa"/>
            <w:tcBorders>
              <w:top w:val="nil"/>
              <w:left w:val="nil"/>
              <w:bottom w:val="nil"/>
              <w:right w:val="nil"/>
            </w:tcBorders>
            <w:shd w:val="clear" w:color="000000" w:fill="FFFFFF"/>
            <w:vAlign w:val="center"/>
            <w:hideMark/>
          </w:tcPr>
          <w:p w14:paraId="32252F5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5796CD9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0-22</w:t>
            </w:r>
          </w:p>
        </w:tc>
        <w:tc>
          <w:tcPr>
            <w:tcW w:w="742" w:type="dxa"/>
            <w:tcBorders>
              <w:top w:val="nil"/>
              <w:left w:val="nil"/>
              <w:bottom w:val="nil"/>
              <w:right w:val="nil"/>
            </w:tcBorders>
            <w:shd w:val="clear" w:color="000000" w:fill="FFFFFF"/>
            <w:noWrap/>
            <w:vAlign w:val="bottom"/>
            <w:hideMark/>
          </w:tcPr>
          <w:p w14:paraId="4F58F1CA" w14:textId="2699C50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2240C27A" w14:textId="47D0547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297191F9" w14:textId="6CB4763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10.4</w:t>
            </w:r>
          </w:p>
        </w:tc>
        <w:tc>
          <w:tcPr>
            <w:tcW w:w="742" w:type="dxa"/>
            <w:tcBorders>
              <w:top w:val="nil"/>
              <w:left w:val="nil"/>
              <w:bottom w:val="nil"/>
              <w:right w:val="nil"/>
            </w:tcBorders>
            <w:shd w:val="clear" w:color="000000" w:fill="FFFFFF"/>
            <w:noWrap/>
            <w:vAlign w:val="bottom"/>
            <w:hideMark/>
          </w:tcPr>
          <w:p w14:paraId="04F9B429" w14:textId="44AC349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7A812CEF" w14:textId="379CF2C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1244" w:type="dxa"/>
            <w:tcBorders>
              <w:top w:val="nil"/>
              <w:left w:val="nil"/>
              <w:bottom w:val="nil"/>
              <w:right w:val="nil"/>
            </w:tcBorders>
            <w:shd w:val="clear" w:color="000000" w:fill="FFFFFF"/>
            <w:noWrap/>
            <w:vAlign w:val="bottom"/>
            <w:hideMark/>
          </w:tcPr>
          <w:p w14:paraId="48A5B4D3" w14:textId="1BCAE29F"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0.8</w:t>
            </w:r>
          </w:p>
        </w:tc>
        <w:tc>
          <w:tcPr>
            <w:tcW w:w="654" w:type="dxa"/>
            <w:tcBorders>
              <w:top w:val="nil"/>
              <w:left w:val="nil"/>
              <w:bottom w:val="nil"/>
              <w:right w:val="nil"/>
            </w:tcBorders>
            <w:shd w:val="clear" w:color="000000" w:fill="FFFFFF"/>
            <w:noWrap/>
            <w:vAlign w:val="bottom"/>
            <w:hideMark/>
          </w:tcPr>
          <w:p w14:paraId="1816E0F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48.8</w:t>
            </w:r>
          </w:p>
        </w:tc>
        <w:tc>
          <w:tcPr>
            <w:tcW w:w="729" w:type="dxa"/>
            <w:tcBorders>
              <w:top w:val="nil"/>
              <w:left w:val="nil"/>
              <w:bottom w:val="nil"/>
            </w:tcBorders>
            <w:shd w:val="clear" w:color="000000" w:fill="FFFFFF"/>
            <w:noWrap/>
            <w:vAlign w:val="bottom"/>
            <w:hideMark/>
          </w:tcPr>
          <w:p w14:paraId="40C217B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2.83</w:t>
            </w:r>
          </w:p>
        </w:tc>
      </w:tr>
      <w:tr w:rsidR="00457288" w:rsidRPr="004F013A" w14:paraId="5208FC89" w14:textId="77777777" w:rsidTr="00437B21">
        <w:trPr>
          <w:trHeight w:val="300"/>
        </w:trPr>
        <w:tc>
          <w:tcPr>
            <w:tcW w:w="1823" w:type="dxa"/>
            <w:tcBorders>
              <w:top w:val="nil"/>
              <w:bottom w:val="nil"/>
              <w:right w:val="nil"/>
            </w:tcBorders>
            <w:shd w:val="clear" w:color="000000" w:fill="FFFFFF"/>
            <w:vAlign w:val="center"/>
            <w:hideMark/>
          </w:tcPr>
          <w:p w14:paraId="149EC63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2A277DB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480E4C0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22-57</w:t>
            </w:r>
          </w:p>
        </w:tc>
        <w:tc>
          <w:tcPr>
            <w:tcW w:w="742" w:type="dxa"/>
            <w:tcBorders>
              <w:top w:val="nil"/>
              <w:left w:val="nil"/>
              <w:bottom w:val="nil"/>
              <w:right w:val="nil"/>
            </w:tcBorders>
            <w:shd w:val="clear" w:color="000000" w:fill="FFFFFF"/>
            <w:noWrap/>
            <w:vAlign w:val="bottom"/>
            <w:hideMark/>
          </w:tcPr>
          <w:p w14:paraId="6787F9D1" w14:textId="688AEAA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w:t>
            </w:r>
          </w:p>
        </w:tc>
        <w:tc>
          <w:tcPr>
            <w:tcW w:w="742" w:type="dxa"/>
            <w:tcBorders>
              <w:top w:val="nil"/>
              <w:left w:val="nil"/>
              <w:bottom w:val="nil"/>
              <w:right w:val="nil"/>
            </w:tcBorders>
            <w:shd w:val="clear" w:color="000000" w:fill="FFFFFF"/>
            <w:noWrap/>
            <w:vAlign w:val="bottom"/>
            <w:hideMark/>
          </w:tcPr>
          <w:p w14:paraId="6687AD20" w14:textId="65ADD84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w:t>
            </w:r>
          </w:p>
        </w:tc>
        <w:tc>
          <w:tcPr>
            <w:tcW w:w="742" w:type="dxa"/>
            <w:tcBorders>
              <w:top w:val="nil"/>
              <w:left w:val="nil"/>
              <w:bottom w:val="nil"/>
              <w:right w:val="nil"/>
            </w:tcBorders>
            <w:shd w:val="clear" w:color="000000" w:fill="FFFFFF"/>
            <w:noWrap/>
            <w:vAlign w:val="bottom"/>
            <w:hideMark/>
          </w:tcPr>
          <w:p w14:paraId="7E099B88" w14:textId="5B033E3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10.5</w:t>
            </w:r>
          </w:p>
        </w:tc>
        <w:tc>
          <w:tcPr>
            <w:tcW w:w="742" w:type="dxa"/>
            <w:tcBorders>
              <w:top w:val="nil"/>
              <w:left w:val="nil"/>
              <w:bottom w:val="nil"/>
              <w:right w:val="nil"/>
            </w:tcBorders>
            <w:shd w:val="clear" w:color="000000" w:fill="FFFFFF"/>
            <w:noWrap/>
            <w:vAlign w:val="bottom"/>
            <w:hideMark/>
          </w:tcPr>
          <w:p w14:paraId="51A0BAB9" w14:textId="595951B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3.3</w:t>
            </w:r>
          </w:p>
        </w:tc>
        <w:tc>
          <w:tcPr>
            <w:tcW w:w="742" w:type="dxa"/>
            <w:tcBorders>
              <w:top w:val="nil"/>
              <w:left w:val="nil"/>
              <w:bottom w:val="nil"/>
              <w:right w:val="nil"/>
            </w:tcBorders>
            <w:shd w:val="clear" w:color="000000" w:fill="FFFFFF"/>
            <w:noWrap/>
            <w:vAlign w:val="bottom"/>
            <w:hideMark/>
          </w:tcPr>
          <w:p w14:paraId="1E283109" w14:textId="1E1A233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3.4</w:t>
            </w:r>
          </w:p>
        </w:tc>
        <w:tc>
          <w:tcPr>
            <w:tcW w:w="1244" w:type="dxa"/>
            <w:tcBorders>
              <w:top w:val="nil"/>
              <w:left w:val="nil"/>
              <w:bottom w:val="nil"/>
              <w:right w:val="nil"/>
            </w:tcBorders>
            <w:shd w:val="clear" w:color="000000" w:fill="FFFFFF"/>
            <w:noWrap/>
            <w:vAlign w:val="bottom"/>
            <w:hideMark/>
          </w:tcPr>
          <w:p w14:paraId="06EDFA58" w14:textId="1C903293"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72A9ADC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49.6</w:t>
            </w:r>
          </w:p>
        </w:tc>
        <w:tc>
          <w:tcPr>
            <w:tcW w:w="729" w:type="dxa"/>
            <w:tcBorders>
              <w:top w:val="nil"/>
              <w:left w:val="nil"/>
              <w:bottom w:val="nil"/>
            </w:tcBorders>
            <w:shd w:val="clear" w:color="000000" w:fill="FFFFFF"/>
            <w:noWrap/>
            <w:vAlign w:val="bottom"/>
            <w:hideMark/>
          </w:tcPr>
          <w:p w14:paraId="727D754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4.44</w:t>
            </w:r>
          </w:p>
        </w:tc>
      </w:tr>
      <w:tr w:rsidR="00457288" w:rsidRPr="004F013A" w14:paraId="378F741A" w14:textId="77777777" w:rsidTr="00437B21">
        <w:trPr>
          <w:trHeight w:val="300"/>
        </w:trPr>
        <w:tc>
          <w:tcPr>
            <w:tcW w:w="1823" w:type="dxa"/>
            <w:tcBorders>
              <w:top w:val="nil"/>
              <w:bottom w:val="nil"/>
              <w:right w:val="nil"/>
            </w:tcBorders>
            <w:shd w:val="clear" w:color="000000" w:fill="FFFFFF"/>
            <w:vAlign w:val="center"/>
            <w:hideMark/>
          </w:tcPr>
          <w:p w14:paraId="3DCCE23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OT.HP</w:t>
            </w:r>
          </w:p>
        </w:tc>
        <w:tc>
          <w:tcPr>
            <w:tcW w:w="1168" w:type="dxa"/>
            <w:tcBorders>
              <w:top w:val="nil"/>
              <w:left w:val="nil"/>
              <w:bottom w:val="nil"/>
              <w:right w:val="nil"/>
            </w:tcBorders>
            <w:shd w:val="clear" w:color="000000" w:fill="FFFFFF"/>
            <w:vAlign w:val="center"/>
            <w:hideMark/>
          </w:tcPr>
          <w:p w14:paraId="780F5F0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Bfcj1</w:t>
            </w:r>
          </w:p>
        </w:tc>
        <w:tc>
          <w:tcPr>
            <w:tcW w:w="1472" w:type="dxa"/>
            <w:tcBorders>
              <w:top w:val="nil"/>
              <w:left w:val="nil"/>
              <w:bottom w:val="nil"/>
              <w:right w:val="nil"/>
            </w:tcBorders>
            <w:shd w:val="clear" w:color="000000" w:fill="FFFFFF"/>
            <w:noWrap/>
            <w:vAlign w:val="bottom"/>
            <w:hideMark/>
          </w:tcPr>
          <w:p w14:paraId="00BC68F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57-58</w:t>
            </w:r>
          </w:p>
        </w:tc>
        <w:tc>
          <w:tcPr>
            <w:tcW w:w="742" w:type="dxa"/>
            <w:tcBorders>
              <w:top w:val="nil"/>
              <w:left w:val="nil"/>
              <w:bottom w:val="nil"/>
              <w:right w:val="nil"/>
            </w:tcBorders>
            <w:shd w:val="clear" w:color="000000" w:fill="FFFFFF"/>
            <w:noWrap/>
            <w:vAlign w:val="bottom"/>
            <w:hideMark/>
          </w:tcPr>
          <w:p w14:paraId="571420E6" w14:textId="0230C74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11.0</w:t>
            </w:r>
          </w:p>
        </w:tc>
        <w:tc>
          <w:tcPr>
            <w:tcW w:w="742" w:type="dxa"/>
            <w:tcBorders>
              <w:top w:val="nil"/>
              <w:left w:val="nil"/>
              <w:bottom w:val="nil"/>
              <w:right w:val="nil"/>
            </w:tcBorders>
            <w:shd w:val="clear" w:color="000000" w:fill="FFFFFF"/>
            <w:noWrap/>
            <w:vAlign w:val="bottom"/>
            <w:hideMark/>
          </w:tcPr>
          <w:p w14:paraId="3A3F0ED8" w14:textId="2E3A446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13.2</w:t>
            </w:r>
          </w:p>
        </w:tc>
        <w:tc>
          <w:tcPr>
            <w:tcW w:w="742" w:type="dxa"/>
            <w:tcBorders>
              <w:top w:val="nil"/>
              <w:left w:val="nil"/>
              <w:bottom w:val="nil"/>
              <w:right w:val="nil"/>
            </w:tcBorders>
            <w:shd w:val="clear" w:color="000000" w:fill="FFFFFF"/>
            <w:noWrap/>
            <w:vAlign w:val="bottom"/>
            <w:hideMark/>
          </w:tcPr>
          <w:p w14:paraId="20293A01" w14:textId="07D1F1B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20.9</w:t>
            </w:r>
          </w:p>
        </w:tc>
        <w:tc>
          <w:tcPr>
            <w:tcW w:w="742" w:type="dxa"/>
            <w:tcBorders>
              <w:top w:val="nil"/>
              <w:left w:val="nil"/>
              <w:bottom w:val="nil"/>
              <w:right w:val="nil"/>
            </w:tcBorders>
            <w:shd w:val="clear" w:color="000000" w:fill="FFFFFF"/>
            <w:noWrap/>
            <w:vAlign w:val="bottom"/>
            <w:hideMark/>
          </w:tcPr>
          <w:p w14:paraId="68A3016B" w14:textId="67ECBF6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4.4</w:t>
            </w:r>
          </w:p>
        </w:tc>
        <w:tc>
          <w:tcPr>
            <w:tcW w:w="742" w:type="dxa"/>
            <w:tcBorders>
              <w:top w:val="nil"/>
              <w:left w:val="nil"/>
              <w:bottom w:val="nil"/>
              <w:right w:val="nil"/>
            </w:tcBorders>
            <w:shd w:val="clear" w:color="000000" w:fill="FFFFFF"/>
            <w:noWrap/>
            <w:vAlign w:val="bottom"/>
            <w:hideMark/>
          </w:tcPr>
          <w:p w14:paraId="507A4388" w14:textId="1AA2532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5.4</w:t>
            </w:r>
          </w:p>
        </w:tc>
        <w:tc>
          <w:tcPr>
            <w:tcW w:w="1244" w:type="dxa"/>
            <w:tcBorders>
              <w:top w:val="nil"/>
              <w:left w:val="nil"/>
              <w:bottom w:val="nil"/>
              <w:right w:val="nil"/>
            </w:tcBorders>
            <w:shd w:val="clear" w:color="000000" w:fill="FFFFFF"/>
            <w:noWrap/>
            <w:vAlign w:val="bottom"/>
            <w:hideMark/>
          </w:tcPr>
          <w:p w14:paraId="7D7D9431" w14:textId="52FBAA3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4.1</w:t>
            </w:r>
          </w:p>
        </w:tc>
        <w:tc>
          <w:tcPr>
            <w:tcW w:w="654" w:type="dxa"/>
            <w:tcBorders>
              <w:top w:val="nil"/>
              <w:left w:val="nil"/>
              <w:bottom w:val="nil"/>
              <w:right w:val="nil"/>
            </w:tcBorders>
            <w:shd w:val="clear" w:color="000000" w:fill="FFFFFF"/>
            <w:noWrap/>
            <w:vAlign w:val="bottom"/>
            <w:hideMark/>
          </w:tcPr>
          <w:p w14:paraId="55AB093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49.7</w:t>
            </w:r>
          </w:p>
        </w:tc>
        <w:tc>
          <w:tcPr>
            <w:tcW w:w="729" w:type="dxa"/>
            <w:tcBorders>
              <w:top w:val="nil"/>
              <w:left w:val="nil"/>
              <w:bottom w:val="nil"/>
            </w:tcBorders>
            <w:shd w:val="clear" w:color="000000" w:fill="FFFFFF"/>
            <w:noWrap/>
            <w:vAlign w:val="bottom"/>
            <w:hideMark/>
          </w:tcPr>
          <w:p w14:paraId="1D8CA48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nd</w:t>
            </w:r>
            <w:proofErr w:type="spellEnd"/>
          </w:p>
        </w:tc>
      </w:tr>
      <w:tr w:rsidR="00457288" w:rsidRPr="004F013A" w14:paraId="207A6D46" w14:textId="77777777" w:rsidTr="00437B21">
        <w:trPr>
          <w:trHeight w:val="300"/>
        </w:trPr>
        <w:tc>
          <w:tcPr>
            <w:tcW w:w="1823" w:type="dxa"/>
            <w:tcBorders>
              <w:top w:val="nil"/>
              <w:bottom w:val="nil"/>
              <w:right w:val="nil"/>
            </w:tcBorders>
            <w:shd w:val="clear" w:color="000000" w:fill="FFFFFF"/>
            <w:hideMark/>
          </w:tcPr>
          <w:p w14:paraId="1565ECB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023768E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w:t>
            </w:r>
            <w:proofErr w:type="spellEnd"/>
          </w:p>
        </w:tc>
        <w:tc>
          <w:tcPr>
            <w:tcW w:w="1472" w:type="dxa"/>
            <w:tcBorders>
              <w:top w:val="nil"/>
              <w:left w:val="nil"/>
              <w:bottom w:val="nil"/>
              <w:right w:val="nil"/>
            </w:tcBorders>
            <w:shd w:val="clear" w:color="000000" w:fill="FFFFFF"/>
            <w:noWrap/>
            <w:vAlign w:val="bottom"/>
            <w:hideMark/>
          </w:tcPr>
          <w:p w14:paraId="22C0046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58-72</w:t>
            </w:r>
          </w:p>
        </w:tc>
        <w:tc>
          <w:tcPr>
            <w:tcW w:w="742" w:type="dxa"/>
            <w:tcBorders>
              <w:top w:val="nil"/>
              <w:left w:val="nil"/>
              <w:bottom w:val="nil"/>
              <w:right w:val="nil"/>
            </w:tcBorders>
            <w:shd w:val="clear" w:color="000000" w:fill="FFFFFF"/>
            <w:noWrap/>
            <w:vAlign w:val="bottom"/>
            <w:hideMark/>
          </w:tcPr>
          <w:p w14:paraId="3B762D94" w14:textId="6396AF1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3FBF53CB" w14:textId="3923CD7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742" w:type="dxa"/>
            <w:tcBorders>
              <w:top w:val="nil"/>
              <w:left w:val="nil"/>
              <w:bottom w:val="nil"/>
              <w:right w:val="nil"/>
            </w:tcBorders>
            <w:shd w:val="clear" w:color="000000" w:fill="FFFFFF"/>
            <w:noWrap/>
            <w:vAlign w:val="bottom"/>
            <w:hideMark/>
          </w:tcPr>
          <w:p w14:paraId="29FE6219" w14:textId="2532F3C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10.1</w:t>
            </w:r>
          </w:p>
        </w:tc>
        <w:tc>
          <w:tcPr>
            <w:tcW w:w="742" w:type="dxa"/>
            <w:tcBorders>
              <w:top w:val="nil"/>
              <w:left w:val="nil"/>
              <w:bottom w:val="nil"/>
              <w:right w:val="nil"/>
            </w:tcBorders>
            <w:shd w:val="clear" w:color="000000" w:fill="FFFFFF"/>
            <w:noWrap/>
            <w:vAlign w:val="bottom"/>
            <w:hideMark/>
          </w:tcPr>
          <w:p w14:paraId="1F061A46" w14:textId="0602825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2.2</w:t>
            </w:r>
          </w:p>
        </w:tc>
        <w:tc>
          <w:tcPr>
            <w:tcW w:w="742" w:type="dxa"/>
            <w:tcBorders>
              <w:top w:val="nil"/>
              <w:left w:val="nil"/>
              <w:bottom w:val="nil"/>
              <w:right w:val="nil"/>
            </w:tcBorders>
            <w:shd w:val="clear" w:color="000000" w:fill="FFFFFF"/>
            <w:noWrap/>
            <w:vAlign w:val="bottom"/>
            <w:hideMark/>
          </w:tcPr>
          <w:p w14:paraId="482AA3F4" w14:textId="61CC43A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3.2</w:t>
            </w:r>
          </w:p>
        </w:tc>
        <w:tc>
          <w:tcPr>
            <w:tcW w:w="1244" w:type="dxa"/>
            <w:tcBorders>
              <w:top w:val="nil"/>
              <w:left w:val="nil"/>
              <w:bottom w:val="nil"/>
              <w:right w:val="nil"/>
            </w:tcBorders>
            <w:shd w:val="clear" w:color="000000" w:fill="FFFFFF"/>
            <w:noWrap/>
            <w:vAlign w:val="bottom"/>
            <w:hideMark/>
          </w:tcPr>
          <w:p w14:paraId="26E0AE25" w14:textId="43308C4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4.5</w:t>
            </w:r>
          </w:p>
        </w:tc>
        <w:tc>
          <w:tcPr>
            <w:tcW w:w="654" w:type="dxa"/>
            <w:tcBorders>
              <w:top w:val="nil"/>
              <w:left w:val="nil"/>
              <w:bottom w:val="nil"/>
              <w:right w:val="nil"/>
            </w:tcBorders>
            <w:shd w:val="clear" w:color="000000" w:fill="FFFFFF"/>
            <w:noWrap/>
            <w:vAlign w:val="bottom"/>
            <w:hideMark/>
          </w:tcPr>
          <w:p w14:paraId="1485878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49.2</w:t>
            </w:r>
          </w:p>
        </w:tc>
        <w:tc>
          <w:tcPr>
            <w:tcW w:w="729" w:type="dxa"/>
            <w:tcBorders>
              <w:top w:val="nil"/>
              <w:left w:val="nil"/>
              <w:bottom w:val="nil"/>
            </w:tcBorders>
            <w:shd w:val="clear" w:color="000000" w:fill="FFFFFF"/>
            <w:noWrap/>
            <w:vAlign w:val="bottom"/>
            <w:hideMark/>
          </w:tcPr>
          <w:p w14:paraId="61AC0CF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2.05</w:t>
            </w:r>
          </w:p>
        </w:tc>
      </w:tr>
      <w:tr w:rsidR="00457288" w:rsidRPr="004F013A" w14:paraId="0A8A3A1C" w14:textId="77777777" w:rsidTr="00437B21">
        <w:trPr>
          <w:trHeight w:val="315"/>
        </w:trPr>
        <w:tc>
          <w:tcPr>
            <w:tcW w:w="1823" w:type="dxa"/>
            <w:tcBorders>
              <w:top w:val="nil"/>
              <w:bottom w:val="single" w:sz="8" w:space="0" w:color="auto"/>
              <w:right w:val="nil"/>
            </w:tcBorders>
            <w:shd w:val="clear" w:color="000000" w:fill="FFFFFF"/>
            <w:hideMark/>
          </w:tcPr>
          <w:p w14:paraId="13BECE7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1A03F31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Bhcj2</w:t>
            </w:r>
          </w:p>
        </w:tc>
        <w:tc>
          <w:tcPr>
            <w:tcW w:w="1472" w:type="dxa"/>
            <w:tcBorders>
              <w:top w:val="nil"/>
              <w:left w:val="nil"/>
              <w:bottom w:val="single" w:sz="8" w:space="0" w:color="auto"/>
              <w:right w:val="nil"/>
            </w:tcBorders>
            <w:shd w:val="clear" w:color="000000" w:fill="FFFFFF"/>
            <w:noWrap/>
            <w:vAlign w:val="bottom"/>
            <w:hideMark/>
          </w:tcPr>
          <w:p w14:paraId="2490975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72-106</w:t>
            </w:r>
          </w:p>
        </w:tc>
        <w:tc>
          <w:tcPr>
            <w:tcW w:w="742" w:type="dxa"/>
            <w:tcBorders>
              <w:top w:val="nil"/>
              <w:left w:val="nil"/>
              <w:bottom w:val="single" w:sz="8" w:space="0" w:color="auto"/>
              <w:right w:val="nil"/>
            </w:tcBorders>
            <w:shd w:val="clear" w:color="000000" w:fill="FFFFFF"/>
            <w:noWrap/>
            <w:vAlign w:val="bottom"/>
            <w:hideMark/>
          </w:tcPr>
          <w:p w14:paraId="5A0B8980" w14:textId="2DDD06A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1.7</w:t>
            </w:r>
          </w:p>
        </w:tc>
        <w:tc>
          <w:tcPr>
            <w:tcW w:w="742" w:type="dxa"/>
            <w:tcBorders>
              <w:top w:val="nil"/>
              <w:left w:val="nil"/>
              <w:bottom w:val="single" w:sz="8" w:space="0" w:color="auto"/>
              <w:right w:val="nil"/>
            </w:tcBorders>
            <w:shd w:val="clear" w:color="000000" w:fill="FFFFFF"/>
            <w:noWrap/>
            <w:vAlign w:val="bottom"/>
            <w:hideMark/>
          </w:tcPr>
          <w:p w14:paraId="07A6CE9E" w14:textId="4ECD451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1.6</w:t>
            </w:r>
          </w:p>
        </w:tc>
        <w:tc>
          <w:tcPr>
            <w:tcW w:w="742" w:type="dxa"/>
            <w:tcBorders>
              <w:top w:val="nil"/>
              <w:left w:val="nil"/>
              <w:bottom w:val="single" w:sz="8" w:space="0" w:color="auto"/>
              <w:right w:val="nil"/>
            </w:tcBorders>
            <w:shd w:val="clear" w:color="000000" w:fill="FFFFFF"/>
            <w:noWrap/>
            <w:vAlign w:val="bottom"/>
            <w:hideMark/>
          </w:tcPr>
          <w:p w14:paraId="25513215" w14:textId="6F004B8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12.1</w:t>
            </w:r>
          </w:p>
        </w:tc>
        <w:tc>
          <w:tcPr>
            <w:tcW w:w="742" w:type="dxa"/>
            <w:tcBorders>
              <w:top w:val="nil"/>
              <w:left w:val="nil"/>
              <w:bottom w:val="single" w:sz="8" w:space="0" w:color="auto"/>
              <w:right w:val="nil"/>
            </w:tcBorders>
            <w:shd w:val="clear" w:color="000000" w:fill="FFFFFF"/>
            <w:noWrap/>
            <w:vAlign w:val="bottom"/>
            <w:hideMark/>
          </w:tcPr>
          <w:p w14:paraId="36FB0953" w14:textId="1F74B54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2.7</w:t>
            </w:r>
          </w:p>
        </w:tc>
        <w:tc>
          <w:tcPr>
            <w:tcW w:w="742" w:type="dxa"/>
            <w:tcBorders>
              <w:top w:val="nil"/>
              <w:left w:val="nil"/>
              <w:bottom w:val="single" w:sz="8" w:space="0" w:color="auto"/>
              <w:right w:val="nil"/>
            </w:tcBorders>
            <w:shd w:val="clear" w:color="000000" w:fill="FFFFFF"/>
            <w:noWrap/>
            <w:vAlign w:val="bottom"/>
            <w:hideMark/>
          </w:tcPr>
          <w:p w14:paraId="57A189BF" w14:textId="6761DC0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2.9</w:t>
            </w:r>
          </w:p>
        </w:tc>
        <w:tc>
          <w:tcPr>
            <w:tcW w:w="1244" w:type="dxa"/>
            <w:tcBorders>
              <w:top w:val="nil"/>
              <w:left w:val="nil"/>
              <w:bottom w:val="single" w:sz="8" w:space="0" w:color="auto"/>
              <w:right w:val="nil"/>
            </w:tcBorders>
            <w:shd w:val="clear" w:color="000000" w:fill="FFFFFF"/>
            <w:noWrap/>
            <w:vAlign w:val="bottom"/>
            <w:hideMark/>
          </w:tcPr>
          <w:p w14:paraId="6B2E40FF" w14:textId="0E92944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1.4</w:t>
            </w:r>
          </w:p>
        </w:tc>
        <w:tc>
          <w:tcPr>
            <w:tcW w:w="654" w:type="dxa"/>
            <w:tcBorders>
              <w:top w:val="nil"/>
              <w:left w:val="nil"/>
              <w:bottom w:val="single" w:sz="8" w:space="0" w:color="auto"/>
              <w:right w:val="nil"/>
            </w:tcBorders>
            <w:shd w:val="clear" w:color="000000" w:fill="FFFFFF"/>
            <w:noWrap/>
            <w:vAlign w:val="bottom"/>
            <w:hideMark/>
          </w:tcPr>
          <w:p w14:paraId="688063F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49.5</w:t>
            </w:r>
          </w:p>
        </w:tc>
        <w:tc>
          <w:tcPr>
            <w:tcW w:w="729" w:type="dxa"/>
            <w:tcBorders>
              <w:top w:val="nil"/>
              <w:left w:val="nil"/>
              <w:bottom w:val="single" w:sz="8" w:space="0" w:color="auto"/>
            </w:tcBorders>
            <w:shd w:val="clear" w:color="000000" w:fill="FFFFFF"/>
            <w:noWrap/>
            <w:vAlign w:val="bottom"/>
            <w:hideMark/>
          </w:tcPr>
          <w:p w14:paraId="2087887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2.53</w:t>
            </w:r>
          </w:p>
        </w:tc>
      </w:tr>
      <w:tr w:rsidR="00457288" w:rsidRPr="004F013A" w14:paraId="1FD70DCC" w14:textId="77777777" w:rsidTr="00437B21">
        <w:trPr>
          <w:trHeight w:val="300"/>
        </w:trPr>
        <w:tc>
          <w:tcPr>
            <w:tcW w:w="1823" w:type="dxa"/>
            <w:tcBorders>
              <w:top w:val="nil"/>
              <w:bottom w:val="nil"/>
              <w:right w:val="nil"/>
            </w:tcBorders>
            <w:shd w:val="clear" w:color="000000" w:fill="FFFFFF"/>
            <w:vAlign w:val="center"/>
            <w:hideMark/>
          </w:tcPr>
          <w:p w14:paraId="73E3FC9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4,198 ± 332</w:t>
            </w:r>
          </w:p>
        </w:tc>
        <w:tc>
          <w:tcPr>
            <w:tcW w:w="1168" w:type="dxa"/>
            <w:tcBorders>
              <w:top w:val="nil"/>
              <w:left w:val="nil"/>
              <w:bottom w:val="nil"/>
              <w:right w:val="nil"/>
            </w:tcBorders>
            <w:shd w:val="clear" w:color="000000" w:fill="FFFFFF"/>
            <w:vAlign w:val="center"/>
            <w:hideMark/>
          </w:tcPr>
          <w:p w14:paraId="0C5E247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12A8D8F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0-4</w:t>
            </w:r>
          </w:p>
        </w:tc>
        <w:tc>
          <w:tcPr>
            <w:tcW w:w="742" w:type="dxa"/>
            <w:tcBorders>
              <w:top w:val="nil"/>
              <w:left w:val="nil"/>
              <w:bottom w:val="nil"/>
              <w:right w:val="nil"/>
            </w:tcBorders>
            <w:shd w:val="clear" w:color="000000" w:fill="FFFFFF"/>
            <w:noWrap/>
            <w:vAlign w:val="bottom"/>
            <w:hideMark/>
          </w:tcPr>
          <w:p w14:paraId="72996F39" w14:textId="7FC135B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034CCD94" w14:textId="7FB8FC5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34776196" w14:textId="2E1EA5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3.0</w:t>
            </w:r>
          </w:p>
        </w:tc>
        <w:tc>
          <w:tcPr>
            <w:tcW w:w="742" w:type="dxa"/>
            <w:tcBorders>
              <w:top w:val="nil"/>
              <w:left w:val="nil"/>
              <w:bottom w:val="nil"/>
              <w:right w:val="nil"/>
            </w:tcBorders>
            <w:shd w:val="clear" w:color="000000" w:fill="FFFFFF"/>
            <w:noWrap/>
            <w:vAlign w:val="bottom"/>
            <w:hideMark/>
          </w:tcPr>
          <w:p w14:paraId="62E78186" w14:textId="41D3EFD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6660CDD7" w14:textId="7F63430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1244" w:type="dxa"/>
            <w:tcBorders>
              <w:top w:val="nil"/>
              <w:left w:val="nil"/>
              <w:bottom w:val="nil"/>
              <w:right w:val="nil"/>
            </w:tcBorders>
            <w:shd w:val="clear" w:color="000000" w:fill="FFFFFF"/>
            <w:noWrap/>
            <w:vAlign w:val="bottom"/>
            <w:hideMark/>
          </w:tcPr>
          <w:p w14:paraId="2AC59AFB" w14:textId="6413E069"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nil"/>
              <w:right w:val="nil"/>
            </w:tcBorders>
            <w:shd w:val="clear" w:color="000000" w:fill="FFFFFF"/>
            <w:noWrap/>
            <w:vAlign w:val="bottom"/>
            <w:hideMark/>
          </w:tcPr>
          <w:p w14:paraId="79D75BE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51.0</w:t>
            </w:r>
          </w:p>
        </w:tc>
        <w:tc>
          <w:tcPr>
            <w:tcW w:w="729" w:type="dxa"/>
            <w:tcBorders>
              <w:top w:val="nil"/>
              <w:left w:val="nil"/>
              <w:bottom w:val="nil"/>
            </w:tcBorders>
            <w:shd w:val="clear" w:color="000000" w:fill="FFFFFF"/>
            <w:noWrap/>
            <w:vAlign w:val="bottom"/>
            <w:hideMark/>
          </w:tcPr>
          <w:p w14:paraId="55EDD37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4.66</w:t>
            </w:r>
          </w:p>
        </w:tc>
      </w:tr>
      <w:tr w:rsidR="00457288" w:rsidRPr="004F013A" w14:paraId="059813D7" w14:textId="77777777" w:rsidTr="00437B21">
        <w:trPr>
          <w:trHeight w:val="300"/>
        </w:trPr>
        <w:tc>
          <w:tcPr>
            <w:tcW w:w="1823" w:type="dxa"/>
            <w:tcBorders>
              <w:top w:val="nil"/>
              <w:bottom w:val="nil"/>
              <w:right w:val="nil"/>
            </w:tcBorders>
            <w:shd w:val="clear" w:color="000000" w:fill="FFFFFF"/>
            <w:vAlign w:val="center"/>
            <w:hideMark/>
          </w:tcPr>
          <w:p w14:paraId="1839051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5E85A6E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Ahe</w:t>
            </w:r>
            <w:proofErr w:type="spellEnd"/>
          </w:p>
        </w:tc>
        <w:tc>
          <w:tcPr>
            <w:tcW w:w="1472" w:type="dxa"/>
            <w:tcBorders>
              <w:top w:val="nil"/>
              <w:left w:val="nil"/>
              <w:bottom w:val="nil"/>
              <w:right w:val="nil"/>
            </w:tcBorders>
            <w:shd w:val="clear" w:color="000000" w:fill="FFFFFF"/>
            <w:noWrap/>
            <w:vAlign w:val="bottom"/>
            <w:hideMark/>
          </w:tcPr>
          <w:p w14:paraId="48612B2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4-12</w:t>
            </w:r>
          </w:p>
        </w:tc>
        <w:tc>
          <w:tcPr>
            <w:tcW w:w="742" w:type="dxa"/>
            <w:tcBorders>
              <w:top w:val="nil"/>
              <w:left w:val="nil"/>
              <w:bottom w:val="nil"/>
              <w:right w:val="nil"/>
            </w:tcBorders>
            <w:shd w:val="clear" w:color="000000" w:fill="FFFFFF"/>
            <w:noWrap/>
            <w:vAlign w:val="bottom"/>
            <w:hideMark/>
          </w:tcPr>
          <w:p w14:paraId="52C0A62B" w14:textId="4FF0E27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3B3B243" w14:textId="1C38992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5FCA8ABB" w14:textId="41E1E81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2.0</w:t>
            </w:r>
          </w:p>
        </w:tc>
        <w:tc>
          <w:tcPr>
            <w:tcW w:w="742" w:type="dxa"/>
            <w:tcBorders>
              <w:top w:val="nil"/>
              <w:left w:val="nil"/>
              <w:bottom w:val="nil"/>
              <w:right w:val="nil"/>
            </w:tcBorders>
            <w:shd w:val="clear" w:color="000000" w:fill="FFFFFF"/>
            <w:noWrap/>
            <w:vAlign w:val="bottom"/>
            <w:hideMark/>
          </w:tcPr>
          <w:p w14:paraId="78391254" w14:textId="6941C5D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742" w:type="dxa"/>
            <w:tcBorders>
              <w:top w:val="nil"/>
              <w:left w:val="nil"/>
              <w:bottom w:val="nil"/>
              <w:right w:val="nil"/>
            </w:tcBorders>
            <w:shd w:val="clear" w:color="000000" w:fill="FFFFFF"/>
            <w:noWrap/>
            <w:vAlign w:val="bottom"/>
            <w:hideMark/>
          </w:tcPr>
          <w:p w14:paraId="40811E05" w14:textId="60747BA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1244" w:type="dxa"/>
            <w:tcBorders>
              <w:top w:val="nil"/>
              <w:left w:val="nil"/>
              <w:bottom w:val="nil"/>
              <w:right w:val="nil"/>
            </w:tcBorders>
            <w:shd w:val="clear" w:color="000000" w:fill="FFFFFF"/>
            <w:noWrap/>
            <w:vAlign w:val="bottom"/>
            <w:hideMark/>
          </w:tcPr>
          <w:p w14:paraId="3469893F" w14:textId="150EFAC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0.3</w:t>
            </w:r>
          </w:p>
        </w:tc>
        <w:tc>
          <w:tcPr>
            <w:tcW w:w="654" w:type="dxa"/>
            <w:tcBorders>
              <w:top w:val="nil"/>
              <w:left w:val="nil"/>
              <w:bottom w:val="nil"/>
              <w:right w:val="nil"/>
            </w:tcBorders>
            <w:shd w:val="clear" w:color="000000" w:fill="FFFFFF"/>
            <w:noWrap/>
            <w:vAlign w:val="bottom"/>
            <w:hideMark/>
          </w:tcPr>
          <w:p w14:paraId="4FC3112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50.8</w:t>
            </w:r>
          </w:p>
        </w:tc>
        <w:tc>
          <w:tcPr>
            <w:tcW w:w="729" w:type="dxa"/>
            <w:tcBorders>
              <w:top w:val="nil"/>
              <w:left w:val="nil"/>
              <w:bottom w:val="nil"/>
            </w:tcBorders>
            <w:shd w:val="clear" w:color="000000" w:fill="FFFFFF"/>
            <w:noWrap/>
            <w:vAlign w:val="bottom"/>
            <w:hideMark/>
          </w:tcPr>
          <w:p w14:paraId="0975C1C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6.73</w:t>
            </w:r>
          </w:p>
        </w:tc>
      </w:tr>
      <w:tr w:rsidR="00457288" w:rsidRPr="004F013A" w14:paraId="04468BD0" w14:textId="77777777" w:rsidTr="00437B21">
        <w:trPr>
          <w:trHeight w:val="300"/>
        </w:trPr>
        <w:tc>
          <w:tcPr>
            <w:tcW w:w="1823" w:type="dxa"/>
            <w:tcBorders>
              <w:top w:val="nil"/>
              <w:bottom w:val="nil"/>
              <w:right w:val="nil"/>
            </w:tcBorders>
            <w:shd w:val="clear" w:color="000000" w:fill="FFFFFF"/>
            <w:vAlign w:val="center"/>
            <w:hideMark/>
          </w:tcPr>
          <w:p w14:paraId="363DCE1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OT.HP</w:t>
            </w:r>
          </w:p>
        </w:tc>
        <w:tc>
          <w:tcPr>
            <w:tcW w:w="1168" w:type="dxa"/>
            <w:tcBorders>
              <w:top w:val="nil"/>
              <w:left w:val="nil"/>
              <w:bottom w:val="nil"/>
              <w:right w:val="nil"/>
            </w:tcBorders>
            <w:shd w:val="clear" w:color="000000" w:fill="FFFFFF"/>
            <w:vAlign w:val="center"/>
            <w:hideMark/>
          </w:tcPr>
          <w:p w14:paraId="7C17F78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3E81136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12-21</w:t>
            </w:r>
          </w:p>
        </w:tc>
        <w:tc>
          <w:tcPr>
            <w:tcW w:w="742" w:type="dxa"/>
            <w:tcBorders>
              <w:top w:val="nil"/>
              <w:left w:val="nil"/>
              <w:bottom w:val="nil"/>
              <w:right w:val="nil"/>
            </w:tcBorders>
            <w:shd w:val="clear" w:color="000000" w:fill="FFFFFF"/>
            <w:noWrap/>
            <w:vAlign w:val="bottom"/>
            <w:hideMark/>
          </w:tcPr>
          <w:p w14:paraId="78D2F46B" w14:textId="17F5CDE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FF79313" w14:textId="5F7E053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67D21073" w14:textId="33CAEC8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2.6</w:t>
            </w:r>
          </w:p>
        </w:tc>
        <w:tc>
          <w:tcPr>
            <w:tcW w:w="742" w:type="dxa"/>
            <w:tcBorders>
              <w:top w:val="nil"/>
              <w:left w:val="nil"/>
              <w:bottom w:val="nil"/>
              <w:right w:val="nil"/>
            </w:tcBorders>
            <w:shd w:val="clear" w:color="000000" w:fill="FFFFFF"/>
            <w:noWrap/>
            <w:vAlign w:val="bottom"/>
            <w:hideMark/>
          </w:tcPr>
          <w:p w14:paraId="00CDEFBC" w14:textId="154643C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4.9</w:t>
            </w:r>
          </w:p>
        </w:tc>
        <w:tc>
          <w:tcPr>
            <w:tcW w:w="742" w:type="dxa"/>
            <w:tcBorders>
              <w:top w:val="nil"/>
              <w:left w:val="nil"/>
              <w:bottom w:val="nil"/>
              <w:right w:val="nil"/>
            </w:tcBorders>
            <w:shd w:val="clear" w:color="000000" w:fill="FFFFFF"/>
            <w:noWrap/>
            <w:vAlign w:val="bottom"/>
            <w:hideMark/>
          </w:tcPr>
          <w:p w14:paraId="7772BE9C" w14:textId="7127C85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5.2</w:t>
            </w:r>
          </w:p>
        </w:tc>
        <w:tc>
          <w:tcPr>
            <w:tcW w:w="1244" w:type="dxa"/>
            <w:tcBorders>
              <w:top w:val="nil"/>
              <w:left w:val="nil"/>
              <w:bottom w:val="nil"/>
              <w:right w:val="nil"/>
            </w:tcBorders>
            <w:shd w:val="clear" w:color="000000" w:fill="FFFFFF"/>
            <w:noWrap/>
            <w:vAlign w:val="bottom"/>
            <w:hideMark/>
          </w:tcPr>
          <w:p w14:paraId="0807532C" w14:textId="10295483"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1.2</w:t>
            </w:r>
          </w:p>
        </w:tc>
        <w:tc>
          <w:tcPr>
            <w:tcW w:w="654" w:type="dxa"/>
            <w:tcBorders>
              <w:top w:val="nil"/>
              <w:left w:val="nil"/>
              <w:bottom w:val="nil"/>
              <w:right w:val="nil"/>
            </w:tcBorders>
            <w:shd w:val="clear" w:color="000000" w:fill="FFFFFF"/>
            <w:noWrap/>
            <w:vAlign w:val="bottom"/>
            <w:hideMark/>
          </w:tcPr>
          <w:p w14:paraId="1C0E7E9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52.3</w:t>
            </w:r>
          </w:p>
        </w:tc>
        <w:tc>
          <w:tcPr>
            <w:tcW w:w="729" w:type="dxa"/>
            <w:tcBorders>
              <w:top w:val="nil"/>
              <w:left w:val="nil"/>
              <w:bottom w:val="nil"/>
            </w:tcBorders>
            <w:shd w:val="clear" w:color="000000" w:fill="FFFFFF"/>
            <w:noWrap/>
            <w:vAlign w:val="bottom"/>
            <w:hideMark/>
          </w:tcPr>
          <w:p w14:paraId="731B959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8.36</w:t>
            </w:r>
          </w:p>
        </w:tc>
      </w:tr>
      <w:tr w:rsidR="00457288" w:rsidRPr="004F013A" w14:paraId="2964B060" w14:textId="77777777" w:rsidTr="00437B21">
        <w:trPr>
          <w:trHeight w:val="300"/>
        </w:trPr>
        <w:tc>
          <w:tcPr>
            <w:tcW w:w="1823" w:type="dxa"/>
            <w:tcBorders>
              <w:top w:val="nil"/>
              <w:bottom w:val="nil"/>
              <w:right w:val="nil"/>
            </w:tcBorders>
            <w:shd w:val="clear" w:color="000000" w:fill="FFFFFF"/>
            <w:hideMark/>
          </w:tcPr>
          <w:p w14:paraId="216E68D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23B864A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Bfcj</w:t>
            </w:r>
            <w:proofErr w:type="spellEnd"/>
          </w:p>
        </w:tc>
        <w:tc>
          <w:tcPr>
            <w:tcW w:w="1472" w:type="dxa"/>
            <w:tcBorders>
              <w:top w:val="nil"/>
              <w:left w:val="nil"/>
              <w:bottom w:val="nil"/>
              <w:right w:val="nil"/>
            </w:tcBorders>
            <w:shd w:val="clear" w:color="000000" w:fill="FFFFFF"/>
            <w:noWrap/>
            <w:vAlign w:val="bottom"/>
            <w:hideMark/>
          </w:tcPr>
          <w:p w14:paraId="73FB54F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21-23</w:t>
            </w:r>
          </w:p>
        </w:tc>
        <w:tc>
          <w:tcPr>
            <w:tcW w:w="742" w:type="dxa"/>
            <w:tcBorders>
              <w:top w:val="nil"/>
              <w:left w:val="nil"/>
              <w:bottom w:val="nil"/>
              <w:right w:val="nil"/>
            </w:tcBorders>
            <w:shd w:val="clear" w:color="000000" w:fill="FFFFFF"/>
            <w:noWrap/>
            <w:vAlign w:val="bottom"/>
            <w:hideMark/>
          </w:tcPr>
          <w:p w14:paraId="0BF7FEFF" w14:textId="6CD37DE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4.7</w:t>
            </w:r>
          </w:p>
        </w:tc>
        <w:tc>
          <w:tcPr>
            <w:tcW w:w="742" w:type="dxa"/>
            <w:tcBorders>
              <w:top w:val="nil"/>
              <w:left w:val="nil"/>
              <w:bottom w:val="nil"/>
              <w:right w:val="nil"/>
            </w:tcBorders>
            <w:shd w:val="clear" w:color="000000" w:fill="FFFFFF"/>
            <w:noWrap/>
            <w:vAlign w:val="bottom"/>
            <w:hideMark/>
          </w:tcPr>
          <w:p w14:paraId="43FE3FFF" w14:textId="7ACB28D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6.9</w:t>
            </w:r>
          </w:p>
        </w:tc>
        <w:tc>
          <w:tcPr>
            <w:tcW w:w="742" w:type="dxa"/>
            <w:tcBorders>
              <w:top w:val="nil"/>
              <w:left w:val="nil"/>
              <w:bottom w:val="nil"/>
              <w:right w:val="nil"/>
            </w:tcBorders>
            <w:shd w:val="clear" w:color="000000" w:fill="FFFFFF"/>
            <w:noWrap/>
            <w:vAlign w:val="bottom"/>
            <w:hideMark/>
          </w:tcPr>
          <w:p w14:paraId="0BE9FECB" w14:textId="192121D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13.2</w:t>
            </w:r>
          </w:p>
        </w:tc>
        <w:tc>
          <w:tcPr>
            <w:tcW w:w="742" w:type="dxa"/>
            <w:tcBorders>
              <w:top w:val="nil"/>
              <w:left w:val="nil"/>
              <w:bottom w:val="nil"/>
              <w:right w:val="nil"/>
            </w:tcBorders>
            <w:shd w:val="clear" w:color="000000" w:fill="FFFFFF"/>
            <w:noWrap/>
            <w:vAlign w:val="bottom"/>
            <w:hideMark/>
          </w:tcPr>
          <w:p w14:paraId="2AE06D77" w14:textId="236973F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4.1</w:t>
            </w:r>
          </w:p>
        </w:tc>
        <w:tc>
          <w:tcPr>
            <w:tcW w:w="742" w:type="dxa"/>
            <w:tcBorders>
              <w:top w:val="nil"/>
              <w:left w:val="nil"/>
              <w:bottom w:val="nil"/>
              <w:right w:val="nil"/>
            </w:tcBorders>
            <w:shd w:val="clear" w:color="000000" w:fill="FFFFFF"/>
            <w:noWrap/>
            <w:vAlign w:val="bottom"/>
            <w:hideMark/>
          </w:tcPr>
          <w:p w14:paraId="7ED43F26" w14:textId="2B0729D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10.1</w:t>
            </w:r>
          </w:p>
        </w:tc>
        <w:tc>
          <w:tcPr>
            <w:tcW w:w="1244" w:type="dxa"/>
            <w:tcBorders>
              <w:top w:val="nil"/>
              <w:left w:val="nil"/>
              <w:bottom w:val="nil"/>
              <w:right w:val="nil"/>
            </w:tcBorders>
            <w:shd w:val="clear" w:color="000000" w:fill="FFFFFF"/>
            <w:noWrap/>
            <w:vAlign w:val="bottom"/>
            <w:hideMark/>
          </w:tcPr>
          <w:p w14:paraId="2F879B9A" w14:textId="22E0277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23.2</w:t>
            </w:r>
          </w:p>
        </w:tc>
        <w:tc>
          <w:tcPr>
            <w:tcW w:w="654" w:type="dxa"/>
            <w:tcBorders>
              <w:top w:val="nil"/>
              <w:left w:val="nil"/>
              <w:bottom w:val="nil"/>
              <w:right w:val="nil"/>
            </w:tcBorders>
            <w:shd w:val="clear" w:color="000000" w:fill="FFFFFF"/>
            <w:noWrap/>
            <w:vAlign w:val="bottom"/>
            <w:hideMark/>
          </w:tcPr>
          <w:p w14:paraId="0069341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51.4</w:t>
            </w:r>
          </w:p>
        </w:tc>
        <w:tc>
          <w:tcPr>
            <w:tcW w:w="729" w:type="dxa"/>
            <w:tcBorders>
              <w:top w:val="nil"/>
              <w:left w:val="nil"/>
              <w:bottom w:val="nil"/>
            </w:tcBorders>
            <w:shd w:val="clear" w:color="000000" w:fill="FFFFFF"/>
            <w:noWrap/>
            <w:vAlign w:val="bottom"/>
            <w:hideMark/>
          </w:tcPr>
          <w:p w14:paraId="5F004BB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3.29</w:t>
            </w:r>
          </w:p>
        </w:tc>
      </w:tr>
      <w:tr w:rsidR="00457288" w:rsidRPr="004F013A" w14:paraId="7B5BD5F6" w14:textId="77777777" w:rsidTr="00437B21">
        <w:trPr>
          <w:trHeight w:val="300"/>
        </w:trPr>
        <w:tc>
          <w:tcPr>
            <w:tcW w:w="1823" w:type="dxa"/>
            <w:tcBorders>
              <w:top w:val="nil"/>
              <w:bottom w:val="nil"/>
              <w:right w:val="nil"/>
            </w:tcBorders>
            <w:shd w:val="clear" w:color="000000" w:fill="FFFFFF"/>
            <w:hideMark/>
          </w:tcPr>
          <w:p w14:paraId="16CF2A6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249A1E2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Bmcj</w:t>
            </w:r>
            <w:proofErr w:type="spellEnd"/>
          </w:p>
        </w:tc>
        <w:tc>
          <w:tcPr>
            <w:tcW w:w="1472" w:type="dxa"/>
            <w:tcBorders>
              <w:top w:val="nil"/>
              <w:left w:val="nil"/>
              <w:bottom w:val="nil"/>
              <w:right w:val="nil"/>
            </w:tcBorders>
            <w:shd w:val="clear" w:color="000000" w:fill="FFFFFF"/>
            <w:noWrap/>
            <w:vAlign w:val="bottom"/>
            <w:hideMark/>
          </w:tcPr>
          <w:p w14:paraId="4783F0F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23-49</w:t>
            </w:r>
          </w:p>
        </w:tc>
        <w:tc>
          <w:tcPr>
            <w:tcW w:w="742" w:type="dxa"/>
            <w:tcBorders>
              <w:top w:val="nil"/>
              <w:left w:val="nil"/>
              <w:bottom w:val="nil"/>
              <w:right w:val="nil"/>
            </w:tcBorders>
            <w:shd w:val="clear" w:color="000000" w:fill="FFFFFF"/>
            <w:noWrap/>
            <w:vAlign w:val="bottom"/>
            <w:hideMark/>
          </w:tcPr>
          <w:p w14:paraId="2BBF5CE4" w14:textId="309EAAD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675B5CA9" w14:textId="472A8FD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742" w:type="dxa"/>
            <w:tcBorders>
              <w:top w:val="nil"/>
              <w:left w:val="nil"/>
              <w:bottom w:val="nil"/>
              <w:right w:val="nil"/>
            </w:tcBorders>
            <w:shd w:val="clear" w:color="000000" w:fill="FFFFFF"/>
            <w:noWrap/>
            <w:vAlign w:val="bottom"/>
            <w:hideMark/>
          </w:tcPr>
          <w:p w14:paraId="36FEA453" w14:textId="03DD4AA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7.0</w:t>
            </w:r>
          </w:p>
        </w:tc>
        <w:tc>
          <w:tcPr>
            <w:tcW w:w="742" w:type="dxa"/>
            <w:tcBorders>
              <w:top w:val="nil"/>
              <w:left w:val="nil"/>
              <w:bottom w:val="nil"/>
              <w:right w:val="nil"/>
            </w:tcBorders>
            <w:shd w:val="clear" w:color="000000" w:fill="FFFFFF"/>
            <w:noWrap/>
            <w:vAlign w:val="bottom"/>
            <w:hideMark/>
          </w:tcPr>
          <w:p w14:paraId="61F2D154" w14:textId="4373066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w:t>
            </w:r>
          </w:p>
        </w:tc>
        <w:tc>
          <w:tcPr>
            <w:tcW w:w="742" w:type="dxa"/>
            <w:tcBorders>
              <w:top w:val="nil"/>
              <w:left w:val="nil"/>
              <w:bottom w:val="nil"/>
              <w:right w:val="nil"/>
            </w:tcBorders>
            <w:shd w:val="clear" w:color="000000" w:fill="FFFFFF"/>
            <w:noWrap/>
            <w:vAlign w:val="bottom"/>
            <w:hideMark/>
          </w:tcPr>
          <w:p w14:paraId="3B5560CD" w14:textId="05D663C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5.6</w:t>
            </w:r>
          </w:p>
        </w:tc>
        <w:tc>
          <w:tcPr>
            <w:tcW w:w="1244" w:type="dxa"/>
            <w:tcBorders>
              <w:top w:val="nil"/>
              <w:left w:val="nil"/>
              <w:bottom w:val="nil"/>
              <w:right w:val="nil"/>
            </w:tcBorders>
            <w:shd w:val="clear" w:color="000000" w:fill="FFFFFF"/>
            <w:noWrap/>
            <w:vAlign w:val="bottom"/>
            <w:hideMark/>
          </w:tcPr>
          <w:p w14:paraId="556F77C8" w14:textId="7E0C52C6"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13.2</w:t>
            </w:r>
          </w:p>
        </w:tc>
        <w:tc>
          <w:tcPr>
            <w:tcW w:w="654" w:type="dxa"/>
            <w:tcBorders>
              <w:top w:val="nil"/>
              <w:left w:val="nil"/>
              <w:bottom w:val="nil"/>
              <w:right w:val="nil"/>
            </w:tcBorders>
            <w:shd w:val="clear" w:color="000000" w:fill="FFFFFF"/>
            <w:noWrap/>
            <w:vAlign w:val="bottom"/>
            <w:hideMark/>
          </w:tcPr>
          <w:p w14:paraId="30530F4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50.6</w:t>
            </w:r>
          </w:p>
        </w:tc>
        <w:tc>
          <w:tcPr>
            <w:tcW w:w="729" w:type="dxa"/>
            <w:tcBorders>
              <w:top w:val="nil"/>
              <w:left w:val="nil"/>
              <w:bottom w:val="nil"/>
            </w:tcBorders>
            <w:shd w:val="clear" w:color="000000" w:fill="FFFFFF"/>
            <w:noWrap/>
            <w:vAlign w:val="bottom"/>
            <w:hideMark/>
          </w:tcPr>
          <w:p w14:paraId="7D7E8FB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1.75</w:t>
            </w:r>
          </w:p>
        </w:tc>
      </w:tr>
      <w:tr w:rsidR="00457288" w:rsidRPr="004F013A" w14:paraId="6AE5A0AB" w14:textId="77777777" w:rsidTr="00437B21">
        <w:trPr>
          <w:trHeight w:val="315"/>
        </w:trPr>
        <w:tc>
          <w:tcPr>
            <w:tcW w:w="1823" w:type="dxa"/>
            <w:tcBorders>
              <w:top w:val="nil"/>
              <w:bottom w:val="single" w:sz="8" w:space="0" w:color="auto"/>
              <w:right w:val="nil"/>
            </w:tcBorders>
            <w:shd w:val="clear" w:color="000000" w:fill="FFFFFF"/>
            <w:hideMark/>
          </w:tcPr>
          <w:p w14:paraId="0D2C3C0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75077D2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single" w:sz="8" w:space="0" w:color="auto"/>
              <w:right w:val="nil"/>
            </w:tcBorders>
            <w:shd w:val="clear" w:color="000000" w:fill="FFFFFF"/>
            <w:noWrap/>
            <w:vAlign w:val="bottom"/>
            <w:hideMark/>
          </w:tcPr>
          <w:p w14:paraId="3B5A471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49-103+</w:t>
            </w:r>
          </w:p>
        </w:tc>
        <w:tc>
          <w:tcPr>
            <w:tcW w:w="742" w:type="dxa"/>
            <w:tcBorders>
              <w:top w:val="nil"/>
              <w:left w:val="nil"/>
              <w:bottom w:val="single" w:sz="8" w:space="0" w:color="auto"/>
              <w:right w:val="nil"/>
            </w:tcBorders>
            <w:shd w:val="clear" w:color="000000" w:fill="FFFFFF"/>
            <w:noWrap/>
            <w:vAlign w:val="bottom"/>
            <w:hideMark/>
          </w:tcPr>
          <w:p w14:paraId="11664774" w14:textId="011ED64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8" w:space="0" w:color="auto"/>
              <w:right w:val="nil"/>
            </w:tcBorders>
            <w:shd w:val="clear" w:color="000000" w:fill="FFFFFF"/>
            <w:noWrap/>
            <w:vAlign w:val="bottom"/>
            <w:hideMark/>
          </w:tcPr>
          <w:p w14:paraId="1BCFD78D" w14:textId="14EC85A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single" w:sz="8" w:space="0" w:color="auto"/>
              <w:right w:val="nil"/>
            </w:tcBorders>
            <w:shd w:val="clear" w:color="000000" w:fill="FFFFFF"/>
            <w:noWrap/>
            <w:vAlign w:val="bottom"/>
            <w:hideMark/>
          </w:tcPr>
          <w:p w14:paraId="0F8D0EB9" w14:textId="4F3CF44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9.4</w:t>
            </w:r>
          </w:p>
        </w:tc>
        <w:tc>
          <w:tcPr>
            <w:tcW w:w="742" w:type="dxa"/>
            <w:tcBorders>
              <w:top w:val="nil"/>
              <w:left w:val="nil"/>
              <w:bottom w:val="single" w:sz="8" w:space="0" w:color="auto"/>
              <w:right w:val="nil"/>
            </w:tcBorders>
            <w:shd w:val="clear" w:color="000000" w:fill="FFFFFF"/>
            <w:noWrap/>
            <w:vAlign w:val="bottom"/>
            <w:hideMark/>
          </w:tcPr>
          <w:p w14:paraId="317A8229" w14:textId="3DD46FE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single" w:sz="8" w:space="0" w:color="auto"/>
              <w:right w:val="nil"/>
            </w:tcBorders>
            <w:shd w:val="clear" w:color="000000" w:fill="FFFFFF"/>
            <w:noWrap/>
            <w:vAlign w:val="bottom"/>
            <w:hideMark/>
          </w:tcPr>
          <w:p w14:paraId="43E02627" w14:textId="6230F51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2.3</w:t>
            </w:r>
          </w:p>
        </w:tc>
        <w:tc>
          <w:tcPr>
            <w:tcW w:w="1244" w:type="dxa"/>
            <w:tcBorders>
              <w:top w:val="nil"/>
              <w:left w:val="nil"/>
              <w:bottom w:val="single" w:sz="8" w:space="0" w:color="auto"/>
              <w:right w:val="nil"/>
            </w:tcBorders>
            <w:shd w:val="clear" w:color="000000" w:fill="FFFFFF"/>
            <w:noWrap/>
            <w:vAlign w:val="bottom"/>
            <w:hideMark/>
          </w:tcPr>
          <w:p w14:paraId="0924760C" w14:textId="0AC16597"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6.0</w:t>
            </w:r>
          </w:p>
        </w:tc>
        <w:tc>
          <w:tcPr>
            <w:tcW w:w="654" w:type="dxa"/>
            <w:tcBorders>
              <w:top w:val="nil"/>
              <w:left w:val="nil"/>
              <w:bottom w:val="single" w:sz="8" w:space="0" w:color="auto"/>
              <w:right w:val="nil"/>
            </w:tcBorders>
            <w:shd w:val="clear" w:color="000000" w:fill="FFFFFF"/>
            <w:noWrap/>
            <w:vAlign w:val="bottom"/>
            <w:hideMark/>
          </w:tcPr>
          <w:p w14:paraId="56D14F9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49.5</w:t>
            </w:r>
          </w:p>
        </w:tc>
        <w:tc>
          <w:tcPr>
            <w:tcW w:w="729" w:type="dxa"/>
            <w:tcBorders>
              <w:top w:val="nil"/>
              <w:left w:val="nil"/>
              <w:bottom w:val="single" w:sz="8" w:space="0" w:color="auto"/>
            </w:tcBorders>
            <w:shd w:val="clear" w:color="000000" w:fill="FFFFFF"/>
            <w:noWrap/>
            <w:vAlign w:val="bottom"/>
            <w:hideMark/>
          </w:tcPr>
          <w:p w14:paraId="36E784F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1.54</w:t>
            </w:r>
          </w:p>
        </w:tc>
      </w:tr>
      <w:tr w:rsidR="00457288" w:rsidRPr="004F013A" w14:paraId="168E4FAA" w14:textId="77777777" w:rsidTr="00437B21">
        <w:trPr>
          <w:trHeight w:val="300"/>
        </w:trPr>
        <w:tc>
          <w:tcPr>
            <w:tcW w:w="1823" w:type="dxa"/>
            <w:tcBorders>
              <w:top w:val="nil"/>
              <w:bottom w:val="nil"/>
              <w:right w:val="nil"/>
            </w:tcBorders>
            <w:shd w:val="clear" w:color="000000" w:fill="FFFFFF"/>
            <w:vAlign w:val="center"/>
            <w:hideMark/>
          </w:tcPr>
          <w:p w14:paraId="0651BA42"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4,198 ± 332</w:t>
            </w:r>
          </w:p>
        </w:tc>
        <w:tc>
          <w:tcPr>
            <w:tcW w:w="1168" w:type="dxa"/>
            <w:tcBorders>
              <w:top w:val="nil"/>
              <w:left w:val="nil"/>
              <w:bottom w:val="nil"/>
              <w:right w:val="nil"/>
            </w:tcBorders>
            <w:shd w:val="clear" w:color="000000" w:fill="FFFFFF"/>
            <w:vAlign w:val="center"/>
            <w:hideMark/>
          </w:tcPr>
          <w:p w14:paraId="08632C7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5FAD13A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0-9</w:t>
            </w:r>
          </w:p>
        </w:tc>
        <w:tc>
          <w:tcPr>
            <w:tcW w:w="742" w:type="dxa"/>
            <w:tcBorders>
              <w:top w:val="nil"/>
              <w:left w:val="nil"/>
              <w:bottom w:val="nil"/>
              <w:right w:val="nil"/>
            </w:tcBorders>
            <w:shd w:val="clear" w:color="000000" w:fill="FFFFFF"/>
            <w:noWrap/>
            <w:vAlign w:val="bottom"/>
            <w:hideMark/>
          </w:tcPr>
          <w:p w14:paraId="0DD74895" w14:textId="679E5A8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170832FB" w14:textId="577EF62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30987929" w14:textId="453CB4C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2.0</w:t>
            </w:r>
          </w:p>
        </w:tc>
        <w:tc>
          <w:tcPr>
            <w:tcW w:w="742" w:type="dxa"/>
            <w:tcBorders>
              <w:top w:val="nil"/>
              <w:left w:val="nil"/>
              <w:bottom w:val="nil"/>
              <w:right w:val="nil"/>
            </w:tcBorders>
            <w:shd w:val="clear" w:color="000000" w:fill="FFFFFF"/>
            <w:noWrap/>
            <w:vAlign w:val="bottom"/>
            <w:hideMark/>
          </w:tcPr>
          <w:p w14:paraId="646CF9A7" w14:textId="6937C2F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w:t>
            </w:r>
          </w:p>
        </w:tc>
        <w:tc>
          <w:tcPr>
            <w:tcW w:w="742" w:type="dxa"/>
            <w:tcBorders>
              <w:top w:val="nil"/>
              <w:left w:val="nil"/>
              <w:bottom w:val="nil"/>
              <w:right w:val="nil"/>
            </w:tcBorders>
            <w:shd w:val="clear" w:color="000000" w:fill="FFFFFF"/>
            <w:noWrap/>
            <w:vAlign w:val="bottom"/>
            <w:hideMark/>
          </w:tcPr>
          <w:p w14:paraId="43B25AC1" w14:textId="7BFAA84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1.7</w:t>
            </w:r>
          </w:p>
        </w:tc>
        <w:tc>
          <w:tcPr>
            <w:tcW w:w="1244" w:type="dxa"/>
            <w:tcBorders>
              <w:top w:val="nil"/>
              <w:left w:val="nil"/>
              <w:bottom w:val="nil"/>
              <w:right w:val="nil"/>
            </w:tcBorders>
            <w:shd w:val="clear" w:color="000000" w:fill="FFFFFF"/>
            <w:noWrap/>
            <w:vAlign w:val="bottom"/>
            <w:hideMark/>
          </w:tcPr>
          <w:p w14:paraId="2C5064D9" w14:textId="47DF15E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0.7</w:t>
            </w:r>
          </w:p>
        </w:tc>
        <w:tc>
          <w:tcPr>
            <w:tcW w:w="654" w:type="dxa"/>
            <w:tcBorders>
              <w:top w:val="nil"/>
              <w:left w:val="nil"/>
              <w:bottom w:val="nil"/>
              <w:right w:val="nil"/>
            </w:tcBorders>
            <w:shd w:val="clear" w:color="000000" w:fill="FFFFFF"/>
            <w:noWrap/>
            <w:vAlign w:val="bottom"/>
            <w:hideMark/>
          </w:tcPr>
          <w:p w14:paraId="23399E4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51.7</w:t>
            </w:r>
          </w:p>
        </w:tc>
        <w:tc>
          <w:tcPr>
            <w:tcW w:w="729" w:type="dxa"/>
            <w:tcBorders>
              <w:top w:val="nil"/>
              <w:left w:val="nil"/>
              <w:bottom w:val="nil"/>
            </w:tcBorders>
            <w:shd w:val="clear" w:color="000000" w:fill="FFFFFF"/>
            <w:noWrap/>
            <w:vAlign w:val="bottom"/>
            <w:hideMark/>
          </w:tcPr>
          <w:p w14:paraId="747A655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9.07</w:t>
            </w:r>
          </w:p>
        </w:tc>
      </w:tr>
      <w:tr w:rsidR="00457288" w:rsidRPr="004F013A" w14:paraId="4C37DDDA" w14:textId="77777777" w:rsidTr="00437B21">
        <w:trPr>
          <w:trHeight w:val="300"/>
        </w:trPr>
        <w:tc>
          <w:tcPr>
            <w:tcW w:w="1823" w:type="dxa"/>
            <w:tcBorders>
              <w:top w:val="nil"/>
              <w:bottom w:val="nil"/>
              <w:right w:val="nil"/>
            </w:tcBorders>
            <w:shd w:val="clear" w:color="000000" w:fill="FFFFFF"/>
            <w:vAlign w:val="center"/>
            <w:hideMark/>
          </w:tcPr>
          <w:p w14:paraId="6C92E1E1"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59F06C9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Ahe</w:t>
            </w:r>
            <w:proofErr w:type="spellEnd"/>
          </w:p>
        </w:tc>
        <w:tc>
          <w:tcPr>
            <w:tcW w:w="1472" w:type="dxa"/>
            <w:tcBorders>
              <w:top w:val="nil"/>
              <w:left w:val="nil"/>
              <w:bottom w:val="nil"/>
              <w:right w:val="nil"/>
            </w:tcBorders>
            <w:shd w:val="clear" w:color="000000" w:fill="FFFFFF"/>
            <w:noWrap/>
            <w:vAlign w:val="bottom"/>
            <w:hideMark/>
          </w:tcPr>
          <w:p w14:paraId="7784019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9-14</w:t>
            </w:r>
          </w:p>
        </w:tc>
        <w:tc>
          <w:tcPr>
            <w:tcW w:w="742" w:type="dxa"/>
            <w:tcBorders>
              <w:top w:val="nil"/>
              <w:left w:val="nil"/>
              <w:bottom w:val="nil"/>
              <w:right w:val="nil"/>
            </w:tcBorders>
            <w:shd w:val="clear" w:color="000000" w:fill="FFFFFF"/>
            <w:noWrap/>
            <w:vAlign w:val="bottom"/>
            <w:hideMark/>
          </w:tcPr>
          <w:p w14:paraId="1E3D613C" w14:textId="3AFDC93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33C805F3" w14:textId="55754D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1B991C3D" w14:textId="7A698F5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2.1</w:t>
            </w:r>
          </w:p>
        </w:tc>
        <w:tc>
          <w:tcPr>
            <w:tcW w:w="742" w:type="dxa"/>
            <w:tcBorders>
              <w:top w:val="nil"/>
              <w:left w:val="nil"/>
              <w:bottom w:val="nil"/>
              <w:right w:val="nil"/>
            </w:tcBorders>
            <w:shd w:val="clear" w:color="000000" w:fill="FFFFFF"/>
            <w:noWrap/>
            <w:vAlign w:val="bottom"/>
            <w:hideMark/>
          </w:tcPr>
          <w:p w14:paraId="5BDD0548" w14:textId="03087AA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742" w:type="dxa"/>
            <w:tcBorders>
              <w:top w:val="nil"/>
              <w:left w:val="nil"/>
              <w:bottom w:val="nil"/>
              <w:right w:val="nil"/>
            </w:tcBorders>
            <w:shd w:val="clear" w:color="000000" w:fill="FFFFFF"/>
            <w:noWrap/>
            <w:vAlign w:val="bottom"/>
            <w:hideMark/>
          </w:tcPr>
          <w:p w14:paraId="4920930B" w14:textId="397BEBD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w:t>
            </w:r>
          </w:p>
        </w:tc>
        <w:tc>
          <w:tcPr>
            <w:tcW w:w="1244" w:type="dxa"/>
            <w:tcBorders>
              <w:top w:val="nil"/>
              <w:left w:val="nil"/>
              <w:bottom w:val="nil"/>
              <w:right w:val="nil"/>
            </w:tcBorders>
            <w:shd w:val="clear" w:color="000000" w:fill="FFFFFF"/>
            <w:noWrap/>
            <w:vAlign w:val="bottom"/>
            <w:hideMark/>
          </w:tcPr>
          <w:p w14:paraId="01B5D874" w14:textId="72C38B2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0.5</w:t>
            </w:r>
          </w:p>
        </w:tc>
        <w:tc>
          <w:tcPr>
            <w:tcW w:w="654" w:type="dxa"/>
            <w:tcBorders>
              <w:top w:val="nil"/>
              <w:left w:val="nil"/>
              <w:bottom w:val="nil"/>
              <w:right w:val="nil"/>
            </w:tcBorders>
            <w:shd w:val="clear" w:color="000000" w:fill="FFFFFF"/>
            <w:noWrap/>
            <w:vAlign w:val="bottom"/>
            <w:hideMark/>
          </w:tcPr>
          <w:p w14:paraId="383D8A3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50.4</w:t>
            </w:r>
          </w:p>
        </w:tc>
        <w:tc>
          <w:tcPr>
            <w:tcW w:w="729" w:type="dxa"/>
            <w:tcBorders>
              <w:top w:val="nil"/>
              <w:left w:val="nil"/>
              <w:bottom w:val="nil"/>
            </w:tcBorders>
            <w:shd w:val="clear" w:color="000000" w:fill="FFFFFF"/>
            <w:noWrap/>
            <w:vAlign w:val="bottom"/>
            <w:hideMark/>
          </w:tcPr>
          <w:p w14:paraId="2BED5DE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4.37</w:t>
            </w:r>
          </w:p>
        </w:tc>
      </w:tr>
      <w:tr w:rsidR="00457288" w:rsidRPr="004F013A" w14:paraId="65560322" w14:textId="77777777" w:rsidTr="00437B21">
        <w:trPr>
          <w:trHeight w:val="300"/>
        </w:trPr>
        <w:tc>
          <w:tcPr>
            <w:tcW w:w="1823" w:type="dxa"/>
            <w:tcBorders>
              <w:top w:val="nil"/>
              <w:bottom w:val="nil"/>
              <w:right w:val="nil"/>
            </w:tcBorders>
            <w:shd w:val="clear" w:color="000000" w:fill="FFFFFF"/>
            <w:vAlign w:val="center"/>
            <w:hideMark/>
          </w:tcPr>
          <w:p w14:paraId="1646CED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OT.HP</w:t>
            </w:r>
          </w:p>
        </w:tc>
        <w:tc>
          <w:tcPr>
            <w:tcW w:w="1168" w:type="dxa"/>
            <w:tcBorders>
              <w:top w:val="nil"/>
              <w:left w:val="nil"/>
              <w:bottom w:val="nil"/>
              <w:right w:val="nil"/>
            </w:tcBorders>
            <w:shd w:val="clear" w:color="000000" w:fill="FFFFFF"/>
            <w:vAlign w:val="center"/>
            <w:hideMark/>
          </w:tcPr>
          <w:p w14:paraId="357A9F8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Bhc1</w:t>
            </w:r>
          </w:p>
        </w:tc>
        <w:tc>
          <w:tcPr>
            <w:tcW w:w="1472" w:type="dxa"/>
            <w:tcBorders>
              <w:top w:val="nil"/>
              <w:left w:val="nil"/>
              <w:bottom w:val="nil"/>
              <w:right w:val="nil"/>
            </w:tcBorders>
            <w:shd w:val="clear" w:color="000000" w:fill="FFFFFF"/>
            <w:noWrap/>
            <w:vAlign w:val="bottom"/>
            <w:hideMark/>
          </w:tcPr>
          <w:p w14:paraId="3C4683B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14-28</w:t>
            </w:r>
          </w:p>
        </w:tc>
        <w:tc>
          <w:tcPr>
            <w:tcW w:w="742" w:type="dxa"/>
            <w:tcBorders>
              <w:top w:val="nil"/>
              <w:left w:val="nil"/>
              <w:bottom w:val="nil"/>
              <w:right w:val="nil"/>
            </w:tcBorders>
            <w:shd w:val="clear" w:color="000000" w:fill="FFFFFF"/>
            <w:noWrap/>
            <w:vAlign w:val="bottom"/>
            <w:hideMark/>
          </w:tcPr>
          <w:p w14:paraId="7838BC01" w14:textId="48106B3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3391641B" w14:textId="21AEA81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nil"/>
              <w:right w:val="nil"/>
            </w:tcBorders>
            <w:shd w:val="clear" w:color="000000" w:fill="FFFFFF"/>
            <w:noWrap/>
            <w:vAlign w:val="bottom"/>
            <w:hideMark/>
          </w:tcPr>
          <w:p w14:paraId="6BBA2F74" w14:textId="7FFFE1D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5.2</w:t>
            </w:r>
          </w:p>
        </w:tc>
        <w:tc>
          <w:tcPr>
            <w:tcW w:w="742" w:type="dxa"/>
            <w:tcBorders>
              <w:top w:val="nil"/>
              <w:left w:val="nil"/>
              <w:bottom w:val="nil"/>
              <w:right w:val="nil"/>
            </w:tcBorders>
            <w:shd w:val="clear" w:color="000000" w:fill="FFFFFF"/>
            <w:noWrap/>
            <w:vAlign w:val="bottom"/>
            <w:hideMark/>
          </w:tcPr>
          <w:p w14:paraId="60BB7890" w14:textId="1CFCC94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5.5</w:t>
            </w:r>
          </w:p>
        </w:tc>
        <w:tc>
          <w:tcPr>
            <w:tcW w:w="742" w:type="dxa"/>
            <w:tcBorders>
              <w:top w:val="nil"/>
              <w:left w:val="nil"/>
              <w:bottom w:val="nil"/>
              <w:right w:val="nil"/>
            </w:tcBorders>
            <w:shd w:val="clear" w:color="000000" w:fill="FFFFFF"/>
            <w:noWrap/>
            <w:vAlign w:val="bottom"/>
            <w:hideMark/>
          </w:tcPr>
          <w:p w14:paraId="130D1D3C" w14:textId="4626548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6.2</w:t>
            </w:r>
          </w:p>
        </w:tc>
        <w:tc>
          <w:tcPr>
            <w:tcW w:w="1244" w:type="dxa"/>
            <w:tcBorders>
              <w:top w:val="nil"/>
              <w:left w:val="nil"/>
              <w:bottom w:val="nil"/>
              <w:right w:val="nil"/>
            </w:tcBorders>
            <w:shd w:val="clear" w:color="000000" w:fill="FFFFFF"/>
            <w:noWrap/>
            <w:vAlign w:val="bottom"/>
            <w:hideMark/>
          </w:tcPr>
          <w:p w14:paraId="79273001" w14:textId="109D1A09"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2.6</w:t>
            </w:r>
          </w:p>
        </w:tc>
        <w:tc>
          <w:tcPr>
            <w:tcW w:w="654" w:type="dxa"/>
            <w:tcBorders>
              <w:top w:val="nil"/>
              <w:left w:val="nil"/>
              <w:bottom w:val="nil"/>
              <w:right w:val="nil"/>
            </w:tcBorders>
            <w:shd w:val="clear" w:color="000000" w:fill="FFFFFF"/>
            <w:noWrap/>
            <w:vAlign w:val="bottom"/>
            <w:hideMark/>
          </w:tcPr>
          <w:p w14:paraId="6F6992D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50.9</w:t>
            </w:r>
          </w:p>
        </w:tc>
        <w:tc>
          <w:tcPr>
            <w:tcW w:w="729" w:type="dxa"/>
            <w:tcBorders>
              <w:top w:val="nil"/>
              <w:left w:val="nil"/>
              <w:bottom w:val="nil"/>
            </w:tcBorders>
            <w:shd w:val="clear" w:color="000000" w:fill="FFFFFF"/>
            <w:noWrap/>
            <w:vAlign w:val="bottom"/>
            <w:hideMark/>
          </w:tcPr>
          <w:p w14:paraId="403250E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7.22</w:t>
            </w:r>
          </w:p>
        </w:tc>
      </w:tr>
      <w:tr w:rsidR="00457288" w:rsidRPr="004F013A" w14:paraId="27E1F76E" w14:textId="77777777" w:rsidTr="00437B21">
        <w:trPr>
          <w:trHeight w:val="300"/>
        </w:trPr>
        <w:tc>
          <w:tcPr>
            <w:tcW w:w="1823" w:type="dxa"/>
            <w:tcBorders>
              <w:top w:val="nil"/>
              <w:bottom w:val="nil"/>
              <w:right w:val="nil"/>
            </w:tcBorders>
            <w:shd w:val="clear" w:color="000000" w:fill="FFFFFF"/>
            <w:hideMark/>
          </w:tcPr>
          <w:p w14:paraId="2FC3140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69E53BB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Bhc2</w:t>
            </w:r>
          </w:p>
        </w:tc>
        <w:tc>
          <w:tcPr>
            <w:tcW w:w="1472" w:type="dxa"/>
            <w:tcBorders>
              <w:top w:val="nil"/>
              <w:left w:val="nil"/>
              <w:bottom w:val="nil"/>
              <w:right w:val="nil"/>
            </w:tcBorders>
            <w:shd w:val="clear" w:color="000000" w:fill="FFFFFF"/>
            <w:noWrap/>
            <w:vAlign w:val="bottom"/>
            <w:hideMark/>
          </w:tcPr>
          <w:p w14:paraId="1A30EB7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28-38</w:t>
            </w:r>
          </w:p>
        </w:tc>
        <w:tc>
          <w:tcPr>
            <w:tcW w:w="742" w:type="dxa"/>
            <w:tcBorders>
              <w:top w:val="nil"/>
              <w:left w:val="nil"/>
              <w:bottom w:val="nil"/>
              <w:right w:val="nil"/>
            </w:tcBorders>
            <w:shd w:val="clear" w:color="000000" w:fill="FFFFFF"/>
            <w:noWrap/>
            <w:vAlign w:val="bottom"/>
            <w:hideMark/>
          </w:tcPr>
          <w:p w14:paraId="61C71EF5" w14:textId="7827F36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2EFB8335" w14:textId="7C6B209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01E558CE" w14:textId="5E1A3C1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6.0</w:t>
            </w:r>
          </w:p>
        </w:tc>
        <w:tc>
          <w:tcPr>
            <w:tcW w:w="742" w:type="dxa"/>
            <w:tcBorders>
              <w:top w:val="nil"/>
              <w:left w:val="nil"/>
              <w:bottom w:val="nil"/>
              <w:right w:val="nil"/>
            </w:tcBorders>
            <w:shd w:val="clear" w:color="000000" w:fill="FFFFFF"/>
            <w:noWrap/>
            <w:vAlign w:val="bottom"/>
            <w:hideMark/>
          </w:tcPr>
          <w:p w14:paraId="568C946D" w14:textId="40DC108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4.4</w:t>
            </w:r>
          </w:p>
        </w:tc>
        <w:tc>
          <w:tcPr>
            <w:tcW w:w="742" w:type="dxa"/>
            <w:tcBorders>
              <w:top w:val="nil"/>
              <w:left w:val="nil"/>
              <w:bottom w:val="nil"/>
              <w:right w:val="nil"/>
            </w:tcBorders>
            <w:shd w:val="clear" w:color="000000" w:fill="FFFFFF"/>
            <w:noWrap/>
            <w:vAlign w:val="bottom"/>
            <w:hideMark/>
          </w:tcPr>
          <w:p w14:paraId="6A26FF47" w14:textId="3164FF1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8.4</w:t>
            </w:r>
          </w:p>
        </w:tc>
        <w:tc>
          <w:tcPr>
            <w:tcW w:w="1244" w:type="dxa"/>
            <w:tcBorders>
              <w:top w:val="nil"/>
              <w:left w:val="nil"/>
              <w:bottom w:val="nil"/>
              <w:right w:val="nil"/>
            </w:tcBorders>
            <w:shd w:val="clear" w:color="000000" w:fill="FFFFFF"/>
            <w:noWrap/>
            <w:vAlign w:val="bottom"/>
            <w:hideMark/>
          </w:tcPr>
          <w:p w14:paraId="751C23ED" w14:textId="7329D076"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13.3</w:t>
            </w:r>
          </w:p>
        </w:tc>
        <w:tc>
          <w:tcPr>
            <w:tcW w:w="654" w:type="dxa"/>
            <w:tcBorders>
              <w:top w:val="nil"/>
              <w:left w:val="nil"/>
              <w:bottom w:val="nil"/>
              <w:right w:val="nil"/>
            </w:tcBorders>
            <w:shd w:val="clear" w:color="000000" w:fill="FFFFFF"/>
            <w:noWrap/>
            <w:vAlign w:val="bottom"/>
            <w:hideMark/>
          </w:tcPr>
          <w:p w14:paraId="539B32D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50.3</w:t>
            </w:r>
          </w:p>
        </w:tc>
        <w:tc>
          <w:tcPr>
            <w:tcW w:w="729" w:type="dxa"/>
            <w:tcBorders>
              <w:top w:val="nil"/>
              <w:left w:val="nil"/>
              <w:bottom w:val="nil"/>
            </w:tcBorders>
            <w:shd w:val="clear" w:color="000000" w:fill="FFFFFF"/>
            <w:noWrap/>
            <w:vAlign w:val="bottom"/>
            <w:hideMark/>
          </w:tcPr>
          <w:p w14:paraId="03F9F96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2.10</w:t>
            </w:r>
          </w:p>
        </w:tc>
      </w:tr>
      <w:tr w:rsidR="00457288" w:rsidRPr="004F013A" w14:paraId="2515252A" w14:textId="77777777" w:rsidTr="00437B21">
        <w:trPr>
          <w:trHeight w:val="300"/>
        </w:trPr>
        <w:tc>
          <w:tcPr>
            <w:tcW w:w="1823" w:type="dxa"/>
            <w:tcBorders>
              <w:top w:val="nil"/>
              <w:bottom w:val="nil"/>
              <w:right w:val="nil"/>
            </w:tcBorders>
            <w:shd w:val="clear" w:color="000000" w:fill="FFFFFF"/>
            <w:hideMark/>
          </w:tcPr>
          <w:p w14:paraId="22DDF8F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38A5434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w:t>
            </w:r>
            <w:proofErr w:type="spellEnd"/>
          </w:p>
        </w:tc>
        <w:tc>
          <w:tcPr>
            <w:tcW w:w="1472" w:type="dxa"/>
            <w:tcBorders>
              <w:top w:val="nil"/>
              <w:left w:val="nil"/>
              <w:bottom w:val="nil"/>
              <w:right w:val="nil"/>
            </w:tcBorders>
            <w:shd w:val="clear" w:color="000000" w:fill="FFFFFF"/>
            <w:noWrap/>
            <w:vAlign w:val="bottom"/>
            <w:hideMark/>
          </w:tcPr>
          <w:p w14:paraId="37128D9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38-43</w:t>
            </w:r>
          </w:p>
        </w:tc>
        <w:tc>
          <w:tcPr>
            <w:tcW w:w="742" w:type="dxa"/>
            <w:tcBorders>
              <w:top w:val="nil"/>
              <w:left w:val="nil"/>
              <w:bottom w:val="nil"/>
              <w:right w:val="nil"/>
            </w:tcBorders>
            <w:shd w:val="clear" w:color="000000" w:fill="FFFFFF"/>
            <w:noWrap/>
            <w:vAlign w:val="bottom"/>
            <w:hideMark/>
          </w:tcPr>
          <w:p w14:paraId="5DCF171F" w14:textId="4A9C293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6CB6F9B8" w14:textId="2022ACF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296F28B" w14:textId="16132B2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7.8</w:t>
            </w:r>
          </w:p>
        </w:tc>
        <w:tc>
          <w:tcPr>
            <w:tcW w:w="742" w:type="dxa"/>
            <w:tcBorders>
              <w:top w:val="nil"/>
              <w:left w:val="nil"/>
              <w:bottom w:val="nil"/>
              <w:right w:val="nil"/>
            </w:tcBorders>
            <w:shd w:val="clear" w:color="000000" w:fill="FFFFFF"/>
            <w:noWrap/>
            <w:vAlign w:val="bottom"/>
            <w:hideMark/>
          </w:tcPr>
          <w:p w14:paraId="33E38B26" w14:textId="622D9E9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3.0</w:t>
            </w:r>
          </w:p>
        </w:tc>
        <w:tc>
          <w:tcPr>
            <w:tcW w:w="742" w:type="dxa"/>
            <w:tcBorders>
              <w:top w:val="nil"/>
              <w:left w:val="nil"/>
              <w:bottom w:val="nil"/>
              <w:right w:val="nil"/>
            </w:tcBorders>
            <w:shd w:val="clear" w:color="000000" w:fill="FFFFFF"/>
            <w:noWrap/>
            <w:vAlign w:val="bottom"/>
            <w:hideMark/>
          </w:tcPr>
          <w:p w14:paraId="3B5E03AD" w14:textId="5B96184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8.5</w:t>
            </w:r>
          </w:p>
        </w:tc>
        <w:tc>
          <w:tcPr>
            <w:tcW w:w="1244" w:type="dxa"/>
            <w:tcBorders>
              <w:top w:val="nil"/>
              <w:left w:val="nil"/>
              <w:bottom w:val="nil"/>
              <w:right w:val="nil"/>
            </w:tcBorders>
            <w:shd w:val="clear" w:color="000000" w:fill="FFFFFF"/>
            <w:noWrap/>
            <w:vAlign w:val="bottom"/>
            <w:hideMark/>
          </w:tcPr>
          <w:p w14:paraId="20BFD9A5" w14:textId="7AC4C79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19.6</w:t>
            </w:r>
          </w:p>
        </w:tc>
        <w:tc>
          <w:tcPr>
            <w:tcW w:w="654" w:type="dxa"/>
            <w:tcBorders>
              <w:top w:val="nil"/>
              <w:left w:val="nil"/>
              <w:bottom w:val="nil"/>
              <w:right w:val="nil"/>
            </w:tcBorders>
            <w:shd w:val="clear" w:color="000000" w:fill="FFFFFF"/>
            <w:noWrap/>
            <w:vAlign w:val="bottom"/>
            <w:hideMark/>
          </w:tcPr>
          <w:p w14:paraId="7B0D419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50.9</w:t>
            </w:r>
          </w:p>
        </w:tc>
        <w:tc>
          <w:tcPr>
            <w:tcW w:w="729" w:type="dxa"/>
            <w:tcBorders>
              <w:top w:val="nil"/>
              <w:left w:val="nil"/>
              <w:bottom w:val="nil"/>
            </w:tcBorders>
            <w:shd w:val="clear" w:color="000000" w:fill="FFFFFF"/>
            <w:noWrap/>
            <w:vAlign w:val="bottom"/>
            <w:hideMark/>
          </w:tcPr>
          <w:p w14:paraId="469A35F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1.45</w:t>
            </w:r>
          </w:p>
        </w:tc>
      </w:tr>
      <w:tr w:rsidR="00457288" w:rsidRPr="004F013A" w14:paraId="61BD006D" w14:textId="77777777" w:rsidTr="00437B21">
        <w:trPr>
          <w:trHeight w:val="300"/>
        </w:trPr>
        <w:tc>
          <w:tcPr>
            <w:tcW w:w="1823" w:type="dxa"/>
            <w:tcBorders>
              <w:top w:val="nil"/>
              <w:bottom w:val="nil"/>
              <w:right w:val="nil"/>
            </w:tcBorders>
            <w:shd w:val="clear" w:color="000000" w:fill="FFFFFF"/>
            <w:hideMark/>
          </w:tcPr>
          <w:p w14:paraId="373F8D55"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1C1DBDE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Bfc</w:t>
            </w:r>
            <w:proofErr w:type="spellEnd"/>
          </w:p>
        </w:tc>
        <w:tc>
          <w:tcPr>
            <w:tcW w:w="1472" w:type="dxa"/>
            <w:tcBorders>
              <w:top w:val="nil"/>
              <w:left w:val="nil"/>
              <w:bottom w:val="nil"/>
              <w:right w:val="nil"/>
            </w:tcBorders>
            <w:shd w:val="clear" w:color="000000" w:fill="FFFFFF"/>
            <w:noWrap/>
            <w:vAlign w:val="bottom"/>
            <w:hideMark/>
          </w:tcPr>
          <w:p w14:paraId="3C0A764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43-45</w:t>
            </w:r>
          </w:p>
        </w:tc>
        <w:tc>
          <w:tcPr>
            <w:tcW w:w="742" w:type="dxa"/>
            <w:tcBorders>
              <w:top w:val="nil"/>
              <w:left w:val="nil"/>
              <w:bottom w:val="nil"/>
              <w:right w:val="nil"/>
            </w:tcBorders>
            <w:shd w:val="clear" w:color="000000" w:fill="FFFFFF"/>
            <w:noWrap/>
            <w:vAlign w:val="bottom"/>
            <w:hideMark/>
          </w:tcPr>
          <w:p w14:paraId="78690A5D" w14:textId="0AB3543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15.0</w:t>
            </w:r>
          </w:p>
        </w:tc>
        <w:tc>
          <w:tcPr>
            <w:tcW w:w="742" w:type="dxa"/>
            <w:tcBorders>
              <w:top w:val="nil"/>
              <w:left w:val="nil"/>
              <w:bottom w:val="nil"/>
              <w:right w:val="nil"/>
            </w:tcBorders>
            <w:shd w:val="clear" w:color="000000" w:fill="FFFFFF"/>
            <w:noWrap/>
            <w:vAlign w:val="bottom"/>
            <w:hideMark/>
          </w:tcPr>
          <w:p w14:paraId="70BF79EF" w14:textId="2C2A9BB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28.8</w:t>
            </w:r>
          </w:p>
        </w:tc>
        <w:tc>
          <w:tcPr>
            <w:tcW w:w="742" w:type="dxa"/>
            <w:tcBorders>
              <w:top w:val="nil"/>
              <w:left w:val="nil"/>
              <w:bottom w:val="nil"/>
              <w:right w:val="nil"/>
            </w:tcBorders>
            <w:shd w:val="clear" w:color="000000" w:fill="FFFFFF"/>
            <w:noWrap/>
            <w:vAlign w:val="bottom"/>
            <w:hideMark/>
          </w:tcPr>
          <w:p w14:paraId="7CB5B23E" w14:textId="3047EC7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33.0</w:t>
            </w:r>
          </w:p>
        </w:tc>
        <w:tc>
          <w:tcPr>
            <w:tcW w:w="742" w:type="dxa"/>
            <w:tcBorders>
              <w:top w:val="nil"/>
              <w:left w:val="nil"/>
              <w:bottom w:val="nil"/>
              <w:right w:val="nil"/>
            </w:tcBorders>
            <w:shd w:val="clear" w:color="000000" w:fill="FFFFFF"/>
            <w:noWrap/>
            <w:vAlign w:val="bottom"/>
            <w:hideMark/>
          </w:tcPr>
          <w:p w14:paraId="6183EE6E" w14:textId="0D7AE69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5.6</w:t>
            </w:r>
          </w:p>
        </w:tc>
        <w:tc>
          <w:tcPr>
            <w:tcW w:w="742" w:type="dxa"/>
            <w:tcBorders>
              <w:top w:val="nil"/>
              <w:left w:val="nil"/>
              <w:bottom w:val="nil"/>
              <w:right w:val="nil"/>
            </w:tcBorders>
            <w:shd w:val="clear" w:color="000000" w:fill="FFFFFF"/>
            <w:noWrap/>
            <w:vAlign w:val="bottom"/>
            <w:hideMark/>
          </w:tcPr>
          <w:p w14:paraId="1D5EE02F" w14:textId="3E3014F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11.0</w:t>
            </w:r>
          </w:p>
        </w:tc>
        <w:tc>
          <w:tcPr>
            <w:tcW w:w="1244" w:type="dxa"/>
            <w:tcBorders>
              <w:top w:val="nil"/>
              <w:left w:val="nil"/>
              <w:bottom w:val="nil"/>
              <w:right w:val="nil"/>
            </w:tcBorders>
            <w:shd w:val="clear" w:color="000000" w:fill="FFFFFF"/>
            <w:noWrap/>
            <w:vAlign w:val="bottom"/>
            <w:hideMark/>
          </w:tcPr>
          <w:p w14:paraId="5BCB25F7" w14:textId="07F59E2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21.6</w:t>
            </w:r>
          </w:p>
        </w:tc>
        <w:tc>
          <w:tcPr>
            <w:tcW w:w="654" w:type="dxa"/>
            <w:tcBorders>
              <w:top w:val="nil"/>
              <w:left w:val="nil"/>
              <w:bottom w:val="nil"/>
              <w:right w:val="nil"/>
            </w:tcBorders>
            <w:shd w:val="clear" w:color="000000" w:fill="FFFFFF"/>
            <w:noWrap/>
            <w:vAlign w:val="bottom"/>
            <w:hideMark/>
          </w:tcPr>
          <w:p w14:paraId="1B7C6C1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51.4</w:t>
            </w:r>
          </w:p>
        </w:tc>
        <w:tc>
          <w:tcPr>
            <w:tcW w:w="729" w:type="dxa"/>
            <w:tcBorders>
              <w:top w:val="nil"/>
              <w:left w:val="nil"/>
              <w:bottom w:val="nil"/>
            </w:tcBorders>
            <w:shd w:val="clear" w:color="000000" w:fill="FFFFFF"/>
            <w:noWrap/>
            <w:vAlign w:val="bottom"/>
            <w:hideMark/>
          </w:tcPr>
          <w:p w14:paraId="0F4B95C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4.28</w:t>
            </w:r>
          </w:p>
        </w:tc>
      </w:tr>
      <w:tr w:rsidR="00457288" w:rsidRPr="004F013A" w14:paraId="182BCB23" w14:textId="77777777" w:rsidTr="00437B21">
        <w:trPr>
          <w:trHeight w:val="315"/>
        </w:trPr>
        <w:tc>
          <w:tcPr>
            <w:tcW w:w="1823" w:type="dxa"/>
            <w:tcBorders>
              <w:top w:val="nil"/>
              <w:bottom w:val="single" w:sz="8" w:space="0" w:color="auto"/>
              <w:right w:val="nil"/>
            </w:tcBorders>
            <w:shd w:val="clear" w:color="000000" w:fill="FFFFFF"/>
            <w:hideMark/>
          </w:tcPr>
          <w:p w14:paraId="2AC6445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1338A94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single" w:sz="8" w:space="0" w:color="auto"/>
              <w:right w:val="nil"/>
            </w:tcBorders>
            <w:shd w:val="clear" w:color="000000" w:fill="FFFFFF"/>
            <w:noWrap/>
            <w:vAlign w:val="bottom"/>
            <w:hideMark/>
          </w:tcPr>
          <w:p w14:paraId="7FC2E34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45-128+</w:t>
            </w:r>
          </w:p>
        </w:tc>
        <w:tc>
          <w:tcPr>
            <w:tcW w:w="742" w:type="dxa"/>
            <w:tcBorders>
              <w:top w:val="nil"/>
              <w:left w:val="nil"/>
              <w:bottom w:val="single" w:sz="8" w:space="0" w:color="auto"/>
              <w:right w:val="nil"/>
            </w:tcBorders>
            <w:shd w:val="clear" w:color="000000" w:fill="FFFFFF"/>
            <w:noWrap/>
            <w:vAlign w:val="bottom"/>
            <w:hideMark/>
          </w:tcPr>
          <w:p w14:paraId="7297115B" w14:textId="7E7DC3B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w:t>
            </w:r>
          </w:p>
        </w:tc>
        <w:tc>
          <w:tcPr>
            <w:tcW w:w="742" w:type="dxa"/>
            <w:tcBorders>
              <w:top w:val="nil"/>
              <w:left w:val="nil"/>
              <w:bottom w:val="single" w:sz="8" w:space="0" w:color="auto"/>
              <w:right w:val="nil"/>
            </w:tcBorders>
            <w:shd w:val="clear" w:color="000000" w:fill="FFFFFF"/>
            <w:noWrap/>
            <w:vAlign w:val="bottom"/>
            <w:hideMark/>
          </w:tcPr>
          <w:p w14:paraId="2881D129" w14:textId="28A03A16"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w:t>
            </w:r>
          </w:p>
        </w:tc>
        <w:tc>
          <w:tcPr>
            <w:tcW w:w="742" w:type="dxa"/>
            <w:tcBorders>
              <w:top w:val="nil"/>
              <w:left w:val="nil"/>
              <w:bottom w:val="single" w:sz="8" w:space="0" w:color="auto"/>
              <w:right w:val="nil"/>
            </w:tcBorders>
            <w:shd w:val="clear" w:color="000000" w:fill="FFFFFF"/>
            <w:noWrap/>
            <w:vAlign w:val="bottom"/>
            <w:hideMark/>
          </w:tcPr>
          <w:p w14:paraId="1741EA8A" w14:textId="49C9335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9.1</w:t>
            </w:r>
          </w:p>
        </w:tc>
        <w:tc>
          <w:tcPr>
            <w:tcW w:w="742" w:type="dxa"/>
            <w:tcBorders>
              <w:top w:val="nil"/>
              <w:left w:val="nil"/>
              <w:bottom w:val="single" w:sz="8" w:space="0" w:color="auto"/>
              <w:right w:val="nil"/>
            </w:tcBorders>
            <w:shd w:val="clear" w:color="000000" w:fill="FFFFFF"/>
            <w:noWrap/>
            <w:vAlign w:val="bottom"/>
            <w:hideMark/>
          </w:tcPr>
          <w:p w14:paraId="56CF5F09" w14:textId="4FDA9FF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w:t>
            </w:r>
          </w:p>
        </w:tc>
        <w:tc>
          <w:tcPr>
            <w:tcW w:w="742" w:type="dxa"/>
            <w:tcBorders>
              <w:top w:val="nil"/>
              <w:left w:val="nil"/>
              <w:bottom w:val="single" w:sz="8" w:space="0" w:color="auto"/>
              <w:right w:val="nil"/>
            </w:tcBorders>
            <w:shd w:val="clear" w:color="000000" w:fill="FFFFFF"/>
            <w:noWrap/>
            <w:vAlign w:val="bottom"/>
            <w:hideMark/>
          </w:tcPr>
          <w:p w14:paraId="6C7DD13B" w14:textId="2F59EBF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3.8</w:t>
            </w:r>
          </w:p>
        </w:tc>
        <w:tc>
          <w:tcPr>
            <w:tcW w:w="1244" w:type="dxa"/>
            <w:tcBorders>
              <w:top w:val="nil"/>
              <w:left w:val="nil"/>
              <w:bottom w:val="single" w:sz="8" w:space="0" w:color="auto"/>
              <w:right w:val="nil"/>
            </w:tcBorders>
            <w:shd w:val="clear" w:color="000000" w:fill="FFFFFF"/>
            <w:noWrap/>
            <w:vAlign w:val="bottom"/>
            <w:hideMark/>
          </w:tcPr>
          <w:p w14:paraId="31D0B307" w14:textId="2C6A116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9.3</w:t>
            </w:r>
          </w:p>
        </w:tc>
        <w:tc>
          <w:tcPr>
            <w:tcW w:w="654" w:type="dxa"/>
            <w:tcBorders>
              <w:top w:val="nil"/>
              <w:left w:val="nil"/>
              <w:bottom w:val="single" w:sz="8" w:space="0" w:color="auto"/>
              <w:right w:val="nil"/>
            </w:tcBorders>
            <w:shd w:val="clear" w:color="000000" w:fill="FFFFFF"/>
            <w:noWrap/>
            <w:vAlign w:val="bottom"/>
            <w:hideMark/>
          </w:tcPr>
          <w:p w14:paraId="2E70F14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49.7</w:t>
            </w:r>
          </w:p>
        </w:tc>
        <w:tc>
          <w:tcPr>
            <w:tcW w:w="729" w:type="dxa"/>
            <w:tcBorders>
              <w:top w:val="nil"/>
              <w:left w:val="nil"/>
              <w:bottom w:val="single" w:sz="8" w:space="0" w:color="auto"/>
            </w:tcBorders>
            <w:shd w:val="clear" w:color="000000" w:fill="FFFFFF"/>
            <w:noWrap/>
            <w:vAlign w:val="bottom"/>
            <w:hideMark/>
          </w:tcPr>
          <w:p w14:paraId="3DE5138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1.58</w:t>
            </w:r>
          </w:p>
        </w:tc>
      </w:tr>
      <w:tr w:rsidR="00457288" w:rsidRPr="004F013A" w14:paraId="79A97C9D" w14:textId="77777777" w:rsidTr="00437B21">
        <w:trPr>
          <w:trHeight w:val="300"/>
        </w:trPr>
        <w:tc>
          <w:tcPr>
            <w:tcW w:w="1823" w:type="dxa"/>
            <w:tcBorders>
              <w:top w:val="nil"/>
              <w:bottom w:val="nil"/>
              <w:right w:val="nil"/>
            </w:tcBorders>
            <w:shd w:val="clear" w:color="000000" w:fill="FFFFFF"/>
            <w:vAlign w:val="center"/>
            <w:hideMark/>
          </w:tcPr>
          <w:p w14:paraId="631CB90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7,236 ± 546</w:t>
            </w:r>
          </w:p>
        </w:tc>
        <w:tc>
          <w:tcPr>
            <w:tcW w:w="1168" w:type="dxa"/>
            <w:tcBorders>
              <w:top w:val="nil"/>
              <w:left w:val="nil"/>
              <w:bottom w:val="nil"/>
              <w:right w:val="nil"/>
            </w:tcBorders>
            <w:shd w:val="clear" w:color="000000" w:fill="FFFFFF"/>
            <w:vAlign w:val="center"/>
            <w:hideMark/>
          </w:tcPr>
          <w:p w14:paraId="5FF448E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399D47D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55-64</w:t>
            </w:r>
          </w:p>
        </w:tc>
        <w:tc>
          <w:tcPr>
            <w:tcW w:w="742" w:type="dxa"/>
            <w:tcBorders>
              <w:top w:val="nil"/>
              <w:left w:val="nil"/>
              <w:bottom w:val="nil"/>
              <w:right w:val="nil"/>
            </w:tcBorders>
            <w:shd w:val="clear" w:color="000000" w:fill="FFFFFF"/>
            <w:noWrap/>
            <w:vAlign w:val="bottom"/>
            <w:hideMark/>
          </w:tcPr>
          <w:p w14:paraId="61DADED9" w14:textId="1F38F61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24A40473" w14:textId="0AFA875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34B6C8B" w14:textId="422A9E3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3.8</w:t>
            </w:r>
          </w:p>
        </w:tc>
        <w:tc>
          <w:tcPr>
            <w:tcW w:w="742" w:type="dxa"/>
            <w:tcBorders>
              <w:top w:val="nil"/>
              <w:left w:val="nil"/>
              <w:bottom w:val="nil"/>
              <w:right w:val="nil"/>
            </w:tcBorders>
            <w:shd w:val="clear" w:color="000000" w:fill="FFFFFF"/>
            <w:noWrap/>
            <w:vAlign w:val="bottom"/>
            <w:hideMark/>
          </w:tcPr>
          <w:p w14:paraId="3F8FF640" w14:textId="3E0B12A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6.6</w:t>
            </w:r>
          </w:p>
        </w:tc>
        <w:tc>
          <w:tcPr>
            <w:tcW w:w="742" w:type="dxa"/>
            <w:tcBorders>
              <w:top w:val="nil"/>
              <w:left w:val="nil"/>
              <w:bottom w:val="nil"/>
              <w:right w:val="nil"/>
            </w:tcBorders>
            <w:shd w:val="clear" w:color="000000" w:fill="FFFFFF"/>
            <w:noWrap/>
            <w:vAlign w:val="bottom"/>
            <w:hideMark/>
          </w:tcPr>
          <w:p w14:paraId="10E6C25B" w14:textId="033316F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7.1</w:t>
            </w:r>
          </w:p>
        </w:tc>
        <w:tc>
          <w:tcPr>
            <w:tcW w:w="1244" w:type="dxa"/>
            <w:tcBorders>
              <w:top w:val="nil"/>
              <w:left w:val="nil"/>
              <w:bottom w:val="nil"/>
              <w:right w:val="nil"/>
            </w:tcBorders>
            <w:shd w:val="clear" w:color="000000" w:fill="FFFFFF"/>
            <w:noWrap/>
            <w:vAlign w:val="bottom"/>
            <w:hideMark/>
          </w:tcPr>
          <w:p w14:paraId="7FBACD02" w14:textId="290FA92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2.2</w:t>
            </w:r>
          </w:p>
        </w:tc>
        <w:tc>
          <w:tcPr>
            <w:tcW w:w="654" w:type="dxa"/>
            <w:tcBorders>
              <w:top w:val="nil"/>
              <w:left w:val="nil"/>
              <w:bottom w:val="nil"/>
              <w:right w:val="nil"/>
            </w:tcBorders>
            <w:shd w:val="clear" w:color="000000" w:fill="FFFFFF"/>
            <w:noWrap/>
            <w:vAlign w:val="bottom"/>
            <w:hideMark/>
          </w:tcPr>
          <w:p w14:paraId="3C57CF8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51.6</w:t>
            </w:r>
          </w:p>
        </w:tc>
        <w:tc>
          <w:tcPr>
            <w:tcW w:w="729" w:type="dxa"/>
            <w:tcBorders>
              <w:top w:val="nil"/>
              <w:left w:val="nil"/>
              <w:bottom w:val="nil"/>
            </w:tcBorders>
            <w:shd w:val="clear" w:color="000000" w:fill="FFFFFF"/>
            <w:noWrap/>
            <w:vAlign w:val="bottom"/>
            <w:hideMark/>
          </w:tcPr>
          <w:p w14:paraId="0FC0FCA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2.71</w:t>
            </w:r>
          </w:p>
        </w:tc>
      </w:tr>
      <w:tr w:rsidR="00457288" w:rsidRPr="004F013A" w14:paraId="38ECF172" w14:textId="77777777" w:rsidTr="00437B21">
        <w:trPr>
          <w:trHeight w:val="300"/>
        </w:trPr>
        <w:tc>
          <w:tcPr>
            <w:tcW w:w="1823" w:type="dxa"/>
            <w:tcBorders>
              <w:top w:val="nil"/>
              <w:bottom w:val="nil"/>
              <w:right w:val="nil"/>
            </w:tcBorders>
            <w:shd w:val="clear" w:color="000000" w:fill="FFFFFF"/>
            <w:vAlign w:val="center"/>
            <w:hideMark/>
          </w:tcPr>
          <w:p w14:paraId="761E8D1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0D17A78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Bhcj</w:t>
            </w:r>
            <w:proofErr w:type="spellEnd"/>
          </w:p>
        </w:tc>
        <w:tc>
          <w:tcPr>
            <w:tcW w:w="1472" w:type="dxa"/>
            <w:tcBorders>
              <w:top w:val="nil"/>
              <w:left w:val="nil"/>
              <w:bottom w:val="nil"/>
              <w:right w:val="nil"/>
            </w:tcBorders>
            <w:shd w:val="clear" w:color="000000" w:fill="FFFFFF"/>
            <w:noWrap/>
            <w:vAlign w:val="bottom"/>
            <w:hideMark/>
          </w:tcPr>
          <w:p w14:paraId="5F8225A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64-80</w:t>
            </w:r>
          </w:p>
        </w:tc>
        <w:tc>
          <w:tcPr>
            <w:tcW w:w="742" w:type="dxa"/>
            <w:tcBorders>
              <w:top w:val="nil"/>
              <w:left w:val="nil"/>
              <w:bottom w:val="nil"/>
              <w:right w:val="nil"/>
            </w:tcBorders>
            <w:shd w:val="clear" w:color="000000" w:fill="FFFFFF"/>
            <w:noWrap/>
            <w:vAlign w:val="bottom"/>
            <w:hideMark/>
          </w:tcPr>
          <w:p w14:paraId="1EEC5CEE" w14:textId="06C1893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6CB5CC55" w14:textId="794DE1F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156CC9B9" w14:textId="21AF78D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5.1</w:t>
            </w:r>
          </w:p>
        </w:tc>
        <w:tc>
          <w:tcPr>
            <w:tcW w:w="742" w:type="dxa"/>
            <w:tcBorders>
              <w:top w:val="nil"/>
              <w:left w:val="nil"/>
              <w:bottom w:val="nil"/>
              <w:right w:val="nil"/>
            </w:tcBorders>
            <w:shd w:val="clear" w:color="000000" w:fill="FFFFFF"/>
            <w:noWrap/>
            <w:vAlign w:val="bottom"/>
            <w:hideMark/>
          </w:tcPr>
          <w:p w14:paraId="098386F7" w14:textId="382D4D1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4.6</w:t>
            </w:r>
          </w:p>
        </w:tc>
        <w:tc>
          <w:tcPr>
            <w:tcW w:w="742" w:type="dxa"/>
            <w:tcBorders>
              <w:top w:val="nil"/>
              <w:left w:val="nil"/>
              <w:bottom w:val="nil"/>
              <w:right w:val="nil"/>
            </w:tcBorders>
            <w:shd w:val="clear" w:color="000000" w:fill="FFFFFF"/>
            <w:noWrap/>
            <w:vAlign w:val="bottom"/>
            <w:hideMark/>
          </w:tcPr>
          <w:p w14:paraId="15DD7385" w14:textId="07A246C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5.7</w:t>
            </w:r>
          </w:p>
        </w:tc>
        <w:tc>
          <w:tcPr>
            <w:tcW w:w="1244" w:type="dxa"/>
            <w:tcBorders>
              <w:top w:val="nil"/>
              <w:left w:val="nil"/>
              <w:bottom w:val="nil"/>
              <w:right w:val="nil"/>
            </w:tcBorders>
            <w:shd w:val="clear" w:color="000000" w:fill="FFFFFF"/>
            <w:noWrap/>
            <w:vAlign w:val="bottom"/>
            <w:hideMark/>
          </w:tcPr>
          <w:p w14:paraId="6BA57B39" w14:textId="7CEC579C"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5.7</w:t>
            </w:r>
          </w:p>
        </w:tc>
        <w:tc>
          <w:tcPr>
            <w:tcW w:w="654" w:type="dxa"/>
            <w:tcBorders>
              <w:top w:val="nil"/>
              <w:left w:val="nil"/>
              <w:bottom w:val="nil"/>
              <w:right w:val="nil"/>
            </w:tcBorders>
            <w:shd w:val="clear" w:color="000000" w:fill="FFFFFF"/>
            <w:noWrap/>
            <w:vAlign w:val="bottom"/>
            <w:hideMark/>
          </w:tcPr>
          <w:p w14:paraId="4675259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50.6</w:t>
            </w:r>
          </w:p>
        </w:tc>
        <w:tc>
          <w:tcPr>
            <w:tcW w:w="729" w:type="dxa"/>
            <w:tcBorders>
              <w:top w:val="nil"/>
              <w:left w:val="nil"/>
              <w:bottom w:val="nil"/>
            </w:tcBorders>
            <w:shd w:val="clear" w:color="000000" w:fill="FFFFFF"/>
            <w:noWrap/>
            <w:vAlign w:val="bottom"/>
            <w:hideMark/>
          </w:tcPr>
          <w:p w14:paraId="1730745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1.71</w:t>
            </w:r>
          </w:p>
        </w:tc>
      </w:tr>
      <w:tr w:rsidR="00457288" w:rsidRPr="004F013A" w14:paraId="75ADB7E2" w14:textId="77777777" w:rsidTr="00437B21">
        <w:trPr>
          <w:trHeight w:val="300"/>
        </w:trPr>
        <w:tc>
          <w:tcPr>
            <w:tcW w:w="1823" w:type="dxa"/>
            <w:tcBorders>
              <w:top w:val="nil"/>
              <w:bottom w:val="nil"/>
              <w:right w:val="nil"/>
            </w:tcBorders>
            <w:shd w:val="clear" w:color="000000" w:fill="FFFFFF"/>
            <w:vAlign w:val="center"/>
            <w:hideMark/>
          </w:tcPr>
          <w:p w14:paraId="74F77E33" w14:textId="2425E7AB" w:rsidR="00457288" w:rsidRPr="00744731" w:rsidRDefault="00457288" w:rsidP="00457288">
            <w:pPr>
              <w:spacing w:before="0" w:after="0" w:line="240" w:lineRule="auto"/>
              <w:ind w:firstLine="0"/>
              <w:rPr>
                <w:rFonts w:eastAsia="Times New Roman" w:cs="Times New Roman"/>
                <w:color w:val="000000"/>
                <w:sz w:val="20"/>
                <w:szCs w:val="20"/>
                <w:vertAlign w:val="superscript"/>
                <w:lang w:val="en-US"/>
              </w:rPr>
            </w:pPr>
            <w:proofErr w:type="spellStart"/>
            <w:r w:rsidRPr="004F013A">
              <w:rPr>
                <w:rFonts w:eastAsia="Times New Roman" w:cs="Times New Roman"/>
                <w:color w:val="000000"/>
                <w:sz w:val="20"/>
                <w:szCs w:val="20"/>
                <w:lang w:val="en-US"/>
              </w:rPr>
              <w:t>HU.FO</w:t>
            </w:r>
            <w:r w:rsidR="00744731">
              <w:rPr>
                <w:rFonts w:eastAsia="Times New Roman" w:cs="Times New Roman"/>
                <w:color w:val="000000"/>
                <w:sz w:val="20"/>
                <w:szCs w:val="20"/>
                <w:vertAlign w:val="superscript"/>
                <w:lang w:val="en-US"/>
              </w:rPr>
              <w:t>f</w:t>
            </w:r>
            <w:proofErr w:type="spellEnd"/>
          </w:p>
        </w:tc>
        <w:tc>
          <w:tcPr>
            <w:tcW w:w="1168" w:type="dxa"/>
            <w:tcBorders>
              <w:top w:val="nil"/>
              <w:left w:val="nil"/>
              <w:bottom w:val="nil"/>
              <w:right w:val="nil"/>
            </w:tcBorders>
            <w:shd w:val="clear" w:color="000000" w:fill="FFFFFF"/>
            <w:vAlign w:val="center"/>
            <w:hideMark/>
          </w:tcPr>
          <w:p w14:paraId="55B157E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Bfc</w:t>
            </w:r>
            <w:proofErr w:type="spellEnd"/>
          </w:p>
        </w:tc>
        <w:tc>
          <w:tcPr>
            <w:tcW w:w="1472" w:type="dxa"/>
            <w:tcBorders>
              <w:top w:val="nil"/>
              <w:left w:val="nil"/>
              <w:bottom w:val="nil"/>
              <w:right w:val="nil"/>
            </w:tcBorders>
            <w:shd w:val="clear" w:color="000000" w:fill="FFFFFF"/>
            <w:noWrap/>
            <w:vAlign w:val="bottom"/>
            <w:hideMark/>
          </w:tcPr>
          <w:p w14:paraId="0F86DA1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80-81</w:t>
            </w:r>
          </w:p>
        </w:tc>
        <w:tc>
          <w:tcPr>
            <w:tcW w:w="742" w:type="dxa"/>
            <w:tcBorders>
              <w:top w:val="nil"/>
              <w:left w:val="nil"/>
              <w:bottom w:val="nil"/>
              <w:right w:val="nil"/>
            </w:tcBorders>
            <w:shd w:val="clear" w:color="000000" w:fill="FFFFFF"/>
            <w:noWrap/>
            <w:vAlign w:val="bottom"/>
            <w:hideMark/>
          </w:tcPr>
          <w:p w14:paraId="43689624" w14:textId="5EA88F0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7.6</w:t>
            </w:r>
          </w:p>
        </w:tc>
        <w:tc>
          <w:tcPr>
            <w:tcW w:w="742" w:type="dxa"/>
            <w:tcBorders>
              <w:top w:val="nil"/>
              <w:left w:val="nil"/>
              <w:bottom w:val="nil"/>
              <w:right w:val="nil"/>
            </w:tcBorders>
            <w:shd w:val="clear" w:color="000000" w:fill="FFFFFF"/>
            <w:noWrap/>
            <w:vAlign w:val="bottom"/>
            <w:hideMark/>
          </w:tcPr>
          <w:p w14:paraId="1E54C65C" w14:textId="4E77491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11.9</w:t>
            </w:r>
          </w:p>
        </w:tc>
        <w:tc>
          <w:tcPr>
            <w:tcW w:w="742" w:type="dxa"/>
            <w:tcBorders>
              <w:top w:val="nil"/>
              <w:left w:val="nil"/>
              <w:bottom w:val="nil"/>
              <w:right w:val="nil"/>
            </w:tcBorders>
            <w:shd w:val="clear" w:color="000000" w:fill="FFFFFF"/>
            <w:noWrap/>
            <w:vAlign w:val="bottom"/>
            <w:hideMark/>
          </w:tcPr>
          <w:p w14:paraId="354A84C0" w14:textId="5D25C0D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14.8</w:t>
            </w:r>
          </w:p>
        </w:tc>
        <w:tc>
          <w:tcPr>
            <w:tcW w:w="742" w:type="dxa"/>
            <w:tcBorders>
              <w:top w:val="nil"/>
              <w:left w:val="nil"/>
              <w:bottom w:val="nil"/>
              <w:right w:val="nil"/>
            </w:tcBorders>
            <w:shd w:val="clear" w:color="000000" w:fill="FFFFFF"/>
            <w:noWrap/>
            <w:vAlign w:val="bottom"/>
            <w:hideMark/>
          </w:tcPr>
          <w:p w14:paraId="06D37E9D" w14:textId="45B1814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4.2</w:t>
            </w:r>
          </w:p>
        </w:tc>
        <w:tc>
          <w:tcPr>
            <w:tcW w:w="742" w:type="dxa"/>
            <w:tcBorders>
              <w:top w:val="nil"/>
              <w:left w:val="nil"/>
              <w:bottom w:val="nil"/>
              <w:right w:val="nil"/>
            </w:tcBorders>
            <w:shd w:val="clear" w:color="000000" w:fill="FFFFFF"/>
            <w:noWrap/>
            <w:vAlign w:val="bottom"/>
            <w:hideMark/>
          </w:tcPr>
          <w:p w14:paraId="7AACFDBC" w14:textId="72F948F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6.6</w:t>
            </w:r>
          </w:p>
        </w:tc>
        <w:tc>
          <w:tcPr>
            <w:tcW w:w="1244" w:type="dxa"/>
            <w:tcBorders>
              <w:top w:val="nil"/>
              <w:left w:val="nil"/>
              <w:bottom w:val="nil"/>
              <w:right w:val="nil"/>
            </w:tcBorders>
            <w:shd w:val="clear" w:color="000000" w:fill="FFFFFF"/>
            <w:noWrap/>
            <w:vAlign w:val="bottom"/>
            <w:hideMark/>
          </w:tcPr>
          <w:p w14:paraId="598F180C" w14:textId="57C9D99F"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9.6</w:t>
            </w:r>
          </w:p>
        </w:tc>
        <w:tc>
          <w:tcPr>
            <w:tcW w:w="654" w:type="dxa"/>
            <w:tcBorders>
              <w:top w:val="nil"/>
              <w:left w:val="nil"/>
              <w:bottom w:val="nil"/>
              <w:right w:val="nil"/>
            </w:tcBorders>
            <w:shd w:val="clear" w:color="000000" w:fill="FFFFFF"/>
            <w:noWrap/>
            <w:vAlign w:val="bottom"/>
            <w:hideMark/>
          </w:tcPr>
          <w:p w14:paraId="619A5CD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50.6</w:t>
            </w:r>
          </w:p>
        </w:tc>
        <w:tc>
          <w:tcPr>
            <w:tcW w:w="729" w:type="dxa"/>
            <w:tcBorders>
              <w:top w:val="nil"/>
              <w:left w:val="nil"/>
              <w:bottom w:val="nil"/>
            </w:tcBorders>
            <w:shd w:val="clear" w:color="000000" w:fill="FFFFFF"/>
            <w:noWrap/>
            <w:vAlign w:val="bottom"/>
            <w:hideMark/>
          </w:tcPr>
          <w:p w14:paraId="79E8DE86"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1.63</w:t>
            </w:r>
          </w:p>
        </w:tc>
      </w:tr>
      <w:tr w:rsidR="00457288" w:rsidRPr="004F013A" w14:paraId="71987D37" w14:textId="77777777" w:rsidTr="00437B21">
        <w:trPr>
          <w:trHeight w:val="315"/>
        </w:trPr>
        <w:tc>
          <w:tcPr>
            <w:tcW w:w="1823" w:type="dxa"/>
            <w:tcBorders>
              <w:top w:val="nil"/>
              <w:bottom w:val="single" w:sz="8" w:space="0" w:color="auto"/>
              <w:right w:val="nil"/>
            </w:tcBorders>
            <w:shd w:val="clear" w:color="000000" w:fill="FFFFFF"/>
            <w:hideMark/>
          </w:tcPr>
          <w:p w14:paraId="2474470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1BD576A4"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w:t>
            </w:r>
          </w:p>
        </w:tc>
        <w:tc>
          <w:tcPr>
            <w:tcW w:w="1472" w:type="dxa"/>
            <w:tcBorders>
              <w:top w:val="nil"/>
              <w:left w:val="nil"/>
              <w:bottom w:val="single" w:sz="8" w:space="0" w:color="auto"/>
              <w:right w:val="nil"/>
            </w:tcBorders>
            <w:shd w:val="clear" w:color="000000" w:fill="FFFFFF"/>
            <w:noWrap/>
            <w:vAlign w:val="bottom"/>
            <w:hideMark/>
          </w:tcPr>
          <w:p w14:paraId="673533A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81-136+</w:t>
            </w:r>
          </w:p>
        </w:tc>
        <w:tc>
          <w:tcPr>
            <w:tcW w:w="742" w:type="dxa"/>
            <w:tcBorders>
              <w:top w:val="nil"/>
              <w:left w:val="nil"/>
              <w:bottom w:val="single" w:sz="8" w:space="0" w:color="auto"/>
              <w:right w:val="nil"/>
            </w:tcBorders>
            <w:shd w:val="clear" w:color="000000" w:fill="FFFFFF"/>
            <w:noWrap/>
            <w:vAlign w:val="bottom"/>
            <w:hideMark/>
          </w:tcPr>
          <w:p w14:paraId="7F0BE289" w14:textId="74B4534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single" w:sz="8" w:space="0" w:color="auto"/>
              <w:right w:val="nil"/>
            </w:tcBorders>
            <w:shd w:val="clear" w:color="000000" w:fill="FFFFFF"/>
            <w:noWrap/>
            <w:vAlign w:val="bottom"/>
            <w:hideMark/>
          </w:tcPr>
          <w:p w14:paraId="05FEA38D" w14:textId="17B161C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0.9</w:t>
            </w:r>
          </w:p>
        </w:tc>
        <w:tc>
          <w:tcPr>
            <w:tcW w:w="742" w:type="dxa"/>
            <w:tcBorders>
              <w:top w:val="nil"/>
              <w:left w:val="nil"/>
              <w:bottom w:val="single" w:sz="8" w:space="0" w:color="auto"/>
              <w:right w:val="nil"/>
            </w:tcBorders>
            <w:shd w:val="clear" w:color="000000" w:fill="FFFFFF"/>
            <w:noWrap/>
            <w:vAlign w:val="bottom"/>
            <w:hideMark/>
          </w:tcPr>
          <w:p w14:paraId="14D4FC6A" w14:textId="13798D2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7.9</w:t>
            </w:r>
          </w:p>
        </w:tc>
        <w:tc>
          <w:tcPr>
            <w:tcW w:w="742" w:type="dxa"/>
            <w:tcBorders>
              <w:top w:val="nil"/>
              <w:left w:val="nil"/>
              <w:bottom w:val="single" w:sz="8" w:space="0" w:color="auto"/>
              <w:right w:val="nil"/>
            </w:tcBorders>
            <w:shd w:val="clear" w:color="000000" w:fill="FFFFFF"/>
            <w:noWrap/>
            <w:vAlign w:val="bottom"/>
            <w:hideMark/>
          </w:tcPr>
          <w:p w14:paraId="49E43E15" w14:textId="61481BA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1.4</w:t>
            </w:r>
          </w:p>
        </w:tc>
        <w:tc>
          <w:tcPr>
            <w:tcW w:w="742" w:type="dxa"/>
            <w:tcBorders>
              <w:top w:val="nil"/>
              <w:left w:val="nil"/>
              <w:bottom w:val="single" w:sz="8" w:space="0" w:color="auto"/>
              <w:right w:val="nil"/>
            </w:tcBorders>
            <w:shd w:val="clear" w:color="000000" w:fill="FFFFFF"/>
            <w:noWrap/>
            <w:vAlign w:val="bottom"/>
            <w:hideMark/>
          </w:tcPr>
          <w:p w14:paraId="542E81B8" w14:textId="42B8885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3.2</w:t>
            </w:r>
          </w:p>
        </w:tc>
        <w:tc>
          <w:tcPr>
            <w:tcW w:w="1244" w:type="dxa"/>
            <w:tcBorders>
              <w:top w:val="nil"/>
              <w:left w:val="nil"/>
              <w:bottom w:val="single" w:sz="8" w:space="0" w:color="auto"/>
              <w:right w:val="nil"/>
            </w:tcBorders>
            <w:shd w:val="clear" w:color="000000" w:fill="FFFFFF"/>
            <w:noWrap/>
            <w:vAlign w:val="bottom"/>
            <w:hideMark/>
          </w:tcPr>
          <w:p w14:paraId="173364BC" w14:textId="4522651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6.9</w:t>
            </w:r>
          </w:p>
        </w:tc>
        <w:tc>
          <w:tcPr>
            <w:tcW w:w="654" w:type="dxa"/>
            <w:tcBorders>
              <w:top w:val="nil"/>
              <w:left w:val="nil"/>
              <w:bottom w:val="single" w:sz="8" w:space="0" w:color="auto"/>
              <w:right w:val="nil"/>
            </w:tcBorders>
            <w:shd w:val="clear" w:color="000000" w:fill="FFFFFF"/>
            <w:noWrap/>
            <w:vAlign w:val="bottom"/>
            <w:hideMark/>
          </w:tcPr>
          <w:p w14:paraId="29AC419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49.4</w:t>
            </w:r>
          </w:p>
        </w:tc>
        <w:tc>
          <w:tcPr>
            <w:tcW w:w="729" w:type="dxa"/>
            <w:tcBorders>
              <w:top w:val="nil"/>
              <w:left w:val="nil"/>
              <w:bottom w:val="single" w:sz="8" w:space="0" w:color="auto"/>
            </w:tcBorders>
            <w:shd w:val="clear" w:color="000000" w:fill="FFFFFF"/>
            <w:noWrap/>
            <w:vAlign w:val="bottom"/>
            <w:hideMark/>
          </w:tcPr>
          <w:p w14:paraId="505BECCE"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1.21</w:t>
            </w:r>
          </w:p>
        </w:tc>
      </w:tr>
      <w:tr w:rsidR="00457288" w:rsidRPr="004F013A" w14:paraId="31689EB8" w14:textId="77777777" w:rsidTr="00437B21">
        <w:trPr>
          <w:trHeight w:val="300"/>
        </w:trPr>
        <w:tc>
          <w:tcPr>
            <w:tcW w:w="1823" w:type="dxa"/>
            <w:tcBorders>
              <w:top w:val="nil"/>
              <w:bottom w:val="nil"/>
              <w:right w:val="nil"/>
            </w:tcBorders>
            <w:shd w:val="clear" w:color="000000" w:fill="FFFFFF"/>
            <w:vAlign w:val="center"/>
            <w:hideMark/>
          </w:tcPr>
          <w:p w14:paraId="020893C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7,236 ± 546</w:t>
            </w:r>
          </w:p>
        </w:tc>
        <w:tc>
          <w:tcPr>
            <w:tcW w:w="1168" w:type="dxa"/>
            <w:tcBorders>
              <w:top w:val="nil"/>
              <w:left w:val="nil"/>
              <w:bottom w:val="nil"/>
              <w:right w:val="nil"/>
            </w:tcBorders>
            <w:shd w:val="clear" w:color="000000" w:fill="FFFFFF"/>
            <w:vAlign w:val="center"/>
            <w:hideMark/>
          </w:tcPr>
          <w:p w14:paraId="1E1A093E"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nil"/>
              <w:left w:val="nil"/>
              <w:bottom w:val="nil"/>
              <w:right w:val="nil"/>
            </w:tcBorders>
            <w:shd w:val="clear" w:color="000000" w:fill="FFFFFF"/>
            <w:noWrap/>
            <w:vAlign w:val="bottom"/>
            <w:hideMark/>
          </w:tcPr>
          <w:p w14:paraId="67E1621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63-85</w:t>
            </w:r>
          </w:p>
        </w:tc>
        <w:tc>
          <w:tcPr>
            <w:tcW w:w="742" w:type="dxa"/>
            <w:tcBorders>
              <w:top w:val="nil"/>
              <w:left w:val="nil"/>
              <w:bottom w:val="nil"/>
              <w:right w:val="nil"/>
            </w:tcBorders>
            <w:shd w:val="clear" w:color="000000" w:fill="FFFFFF"/>
            <w:noWrap/>
            <w:vAlign w:val="bottom"/>
            <w:hideMark/>
          </w:tcPr>
          <w:p w14:paraId="4C7D2A01" w14:textId="0E948A7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78C148CB" w14:textId="2EBE70B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A128B2F" w14:textId="233F353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7.0</w:t>
            </w:r>
          </w:p>
        </w:tc>
        <w:tc>
          <w:tcPr>
            <w:tcW w:w="742" w:type="dxa"/>
            <w:tcBorders>
              <w:top w:val="nil"/>
              <w:left w:val="nil"/>
              <w:bottom w:val="nil"/>
              <w:right w:val="nil"/>
            </w:tcBorders>
            <w:shd w:val="clear" w:color="000000" w:fill="FFFFFF"/>
            <w:noWrap/>
            <w:vAlign w:val="bottom"/>
            <w:hideMark/>
          </w:tcPr>
          <w:p w14:paraId="2472523B" w14:textId="56B01F2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5.4</w:t>
            </w:r>
          </w:p>
        </w:tc>
        <w:tc>
          <w:tcPr>
            <w:tcW w:w="742" w:type="dxa"/>
            <w:tcBorders>
              <w:top w:val="nil"/>
              <w:left w:val="nil"/>
              <w:bottom w:val="nil"/>
              <w:right w:val="nil"/>
            </w:tcBorders>
            <w:shd w:val="clear" w:color="000000" w:fill="FFFFFF"/>
            <w:noWrap/>
            <w:vAlign w:val="bottom"/>
            <w:hideMark/>
          </w:tcPr>
          <w:p w14:paraId="50C97833" w14:textId="5E58243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5.5</w:t>
            </w:r>
          </w:p>
        </w:tc>
        <w:tc>
          <w:tcPr>
            <w:tcW w:w="1244" w:type="dxa"/>
            <w:tcBorders>
              <w:top w:val="nil"/>
              <w:left w:val="nil"/>
              <w:bottom w:val="nil"/>
              <w:right w:val="nil"/>
            </w:tcBorders>
            <w:shd w:val="clear" w:color="000000" w:fill="FFFFFF"/>
            <w:noWrap/>
            <w:vAlign w:val="bottom"/>
            <w:hideMark/>
          </w:tcPr>
          <w:p w14:paraId="5C152367" w14:textId="79AB320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0.9</w:t>
            </w:r>
          </w:p>
        </w:tc>
        <w:tc>
          <w:tcPr>
            <w:tcW w:w="654" w:type="dxa"/>
            <w:tcBorders>
              <w:top w:val="nil"/>
              <w:left w:val="nil"/>
              <w:bottom w:val="nil"/>
              <w:right w:val="nil"/>
            </w:tcBorders>
            <w:shd w:val="clear" w:color="000000" w:fill="FFFFFF"/>
            <w:noWrap/>
            <w:vAlign w:val="bottom"/>
            <w:hideMark/>
          </w:tcPr>
          <w:p w14:paraId="31FC0F5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50.5</w:t>
            </w:r>
          </w:p>
        </w:tc>
        <w:tc>
          <w:tcPr>
            <w:tcW w:w="729" w:type="dxa"/>
            <w:tcBorders>
              <w:top w:val="nil"/>
              <w:left w:val="nil"/>
              <w:bottom w:val="nil"/>
            </w:tcBorders>
            <w:shd w:val="clear" w:color="000000" w:fill="FFFFFF"/>
            <w:noWrap/>
            <w:vAlign w:val="bottom"/>
            <w:hideMark/>
          </w:tcPr>
          <w:p w14:paraId="2DE47BA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1.98</w:t>
            </w:r>
          </w:p>
        </w:tc>
      </w:tr>
      <w:tr w:rsidR="00457288" w:rsidRPr="004F013A" w14:paraId="27F6E849" w14:textId="77777777" w:rsidTr="00437B21">
        <w:trPr>
          <w:trHeight w:val="300"/>
        </w:trPr>
        <w:tc>
          <w:tcPr>
            <w:tcW w:w="1823" w:type="dxa"/>
            <w:tcBorders>
              <w:top w:val="nil"/>
              <w:bottom w:val="nil"/>
              <w:right w:val="nil"/>
            </w:tcBorders>
            <w:shd w:val="clear" w:color="000000" w:fill="FFFFFF"/>
            <w:vAlign w:val="center"/>
            <w:hideMark/>
          </w:tcPr>
          <w:p w14:paraId="159DC5A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60B42BB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7AFF324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85-86</w:t>
            </w:r>
          </w:p>
        </w:tc>
        <w:tc>
          <w:tcPr>
            <w:tcW w:w="742" w:type="dxa"/>
            <w:tcBorders>
              <w:top w:val="nil"/>
              <w:left w:val="nil"/>
              <w:bottom w:val="nil"/>
              <w:right w:val="nil"/>
            </w:tcBorders>
            <w:shd w:val="clear" w:color="000000" w:fill="FFFFFF"/>
            <w:noWrap/>
            <w:vAlign w:val="bottom"/>
            <w:hideMark/>
          </w:tcPr>
          <w:p w14:paraId="2B398DBD" w14:textId="2ECFC00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9FF5683" w14:textId="632F37F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33A6CB0A" w14:textId="53BF2FC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5.9</w:t>
            </w:r>
          </w:p>
        </w:tc>
        <w:tc>
          <w:tcPr>
            <w:tcW w:w="742" w:type="dxa"/>
            <w:tcBorders>
              <w:top w:val="nil"/>
              <w:left w:val="nil"/>
              <w:bottom w:val="nil"/>
              <w:right w:val="nil"/>
            </w:tcBorders>
            <w:shd w:val="clear" w:color="000000" w:fill="FFFFFF"/>
            <w:noWrap/>
            <w:vAlign w:val="bottom"/>
            <w:hideMark/>
          </w:tcPr>
          <w:p w14:paraId="20C8043E" w14:textId="23CFA14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nil"/>
              <w:right w:val="nil"/>
            </w:tcBorders>
            <w:shd w:val="clear" w:color="000000" w:fill="FFFFFF"/>
            <w:noWrap/>
            <w:vAlign w:val="bottom"/>
            <w:hideMark/>
          </w:tcPr>
          <w:p w14:paraId="34578E8C" w14:textId="11A62D6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1244" w:type="dxa"/>
            <w:tcBorders>
              <w:top w:val="nil"/>
              <w:left w:val="nil"/>
              <w:bottom w:val="nil"/>
              <w:right w:val="nil"/>
            </w:tcBorders>
            <w:shd w:val="clear" w:color="000000" w:fill="FFFFFF"/>
            <w:noWrap/>
            <w:vAlign w:val="bottom"/>
            <w:hideMark/>
          </w:tcPr>
          <w:p w14:paraId="1E046A67" w14:textId="53AFD9AC"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1.1</w:t>
            </w:r>
          </w:p>
        </w:tc>
        <w:tc>
          <w:tcPr>
            <w:tcW w:w="654" w:type="dxa"/>
            <w:tcBorders>
              <w:top w:val="nil"/>
              <w:left w:val="nil"/>
              <w:bottom w:val="nil"/>
              <w:right w:val="nil"/>
            </w:tcBorders>
            <w:shd w:val="clear" w:color="000000" w:fill="FFFFFF"/>
            <w:noWrap/>
            <w:vAlign w:val="bottom"/>
            <w:hideMark/>
          </w:tcPr>
          <w:p w14:paraId="2A72A73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48.0</w:t>
            </w:r>
          </w:p>
        </w:tc>
        <w:tc>
          <w:tcPr>
            <w:tcW w:w="729" w:type="dxa"/>
            <w:tcBorders>
              <w:top w:val="nil"/>
              <w:left w:val="nil"/>
              <w:bottom w:val="nil"/>
            </w:tcBorders>
            <w:shd w:val="clear" w:color="000000" w:fill="FFFFFF"/>
            <w:noWrap/>
            <w:vAlign w:val="bottom"/>
            <w:hideMark/>
          </w:tcPr>
          <w:p w14:paraId="0B85D2D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nd</w:t>
            </w:r>
            <w:proofErr w:type="spellEnd"/>
          </w:p>
        </w:tc>
      </w:tr>
      <w:tr w:rsidR="00457288" w:rsidRPr="004F013A" w14:paraId="3F245E39" w14:textId="77777777" w:rsidTr="00437B21">
        <w:trPr>
          <w:trHeight w:val="300"/>
        </w:trPr>
        <w:tc>
          <w:tcPr>
            <w:tcW w:w="1823" w:type="dxa"/>
            <w:tcBorders>
              <w:top w:val="nil"/>
              <w:bottom w:val="nil"/>
              <w:right w:val="nil"/>
            </w:tcBorders>
            <w:shd w:val="clear" w:color="000000" w:fill="FFFFFF"/>
            <w:vAlign w:val="center"/>
            <w:hideMark/>
          </w:tcPr>
          <w:p w14:paraId="463A125C" w14:textId="3A993F80" w:rsidR="00457288" w:rsidRPr="00744731" w:rsidRDefault="00457288" w:rsidP="00457288">
            <w:pPr>
              <w:spacing w:before="0" w:after="0" w:line="240" w:lineRule="auto"/>
              <w:ind w:firstLine="0"/>
              <w:rPr>
                <w:rFonts w:eastAsia="Times New Roman" w:cs="Times New Roman"/>
                <w:color w:val="000000"/>
                <w:sz w:val="20"/>
                <w:szCs w:val="20"/>
                <w:vertAlign w:val="superscript"/>
                <w:lang w:val="en-US"/>
              </w:rPr>
            </w:pPr>
            <w:proofErr w:type="spellStart"/>
            <w:r w:rsidRPr="004F013A">
              <w:rPr>
                <w:rFonts w:eastAsia="Times New Roman" w:cs="Times New Roman"/>
                <w:color w:val="000000"/>
                <w:sz w:val="20"/>
                <w:szCs w:val="20"/>
                <w:lang w:val="en-US"/>
              </w:rPr>
              <w:t>HU.FO</w:t>
            </w:r>
            <w:r w:rsidR="00744731">
              <w:rPr>
                <w:rFonts w:eastAsia="Times New Roman" w:cs="Times New Roman"/>
                <w:color w:val="000000"/>
                <w:sz w:val="20"/>
                <w:szCs w:val="20"/>
                <w:vertAlign w:val="superscript"/>
                <w:lang w:val="en-US"/>
              </w:rPr>
              <w:t>f</w:t>
            </w:r>
            <w:proofErr w:type="spellEnd"/>
          </w:p>
        </w:tc>
        <w:tc>
          <w:tcPr>
            <w:tcW w:w="1168" w:type="dxa"/>
            <w:tcBorders>
              <w:top w:val="nil"/>
              <w:left w:val="nil"/>
              <w:bottom w:val="nil"/>
              <w:right w:val="nil"/>
            </w:tcBorders>
            <w:shd w:val="clear" w:color="000000" w:fill="FFFFFF"/>
            <w:vAlign w:val="center"/>
            <w:hideMark/>
          </w:tcPr>
          <w:p w14:paraId="3CDF251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Bmcj</w:t>
            </w:r>
            <w:proofErr w:type="spellEnd"/>
          </w:p>
        </w:tc>
        <w:tc>
          <w:tcPr>
            <w:tcW w:w="1472" w:type="dxa"/>
            <w:tcBorders>
              <w:top w:val="nil"/>
              <w:left w:val="nil"/>
              <w:bottom w:val="nil"/>
              <w:right w:val="nil"/>
            </w:tcBorders>
            <w:shd w:val="clear" w:color="000000" w:fill="FFFFFF"/>
            <w:noWrap/>
            <w:vAlign w:val="bottom"/>
            <w:hideMark/>
          </w:tcPr>
          <w:p w14:paraId="579EE31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86-103</w:t>
            </w:r>
          </w:p>
        </w:tc>
        <w:tc>
          <w:tcPr>
            <w:tcW w:w="742" w:type="dxa"/>
            <w:tcBorders>
              <w:top w:val="nil"/>
              <w:left w:val="nil"/>
              <w:bottom w:val="nil"/>
              <w:right w:val="nil"/>
            </w:tcBorders>
            <w:shd w:val="clear" w:color="000000" w:fill="FFFFFF"/>
            <w:noWrap/>
            <w:vAlign w:val="bottom"/>
            <w:hideMark/>
          </w:tcPr>
          <w:p w14:paraId="057B7767" w14:textId="598EA1B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6CA04FCE" w14:textId="09A26BF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5D22842D" w14:textId="46FF87F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5.9</w:t>
            </w:r>
          </w:p>
        </w:tc>
        <w:tc>
          <w:tcPr>
            <w:tcW w:w="742" w:type="dxa"/>
            <w:tcBorders>
              <w:top w:val="nil"/>
              <w:left w:val="nil"/>
              <w:bottom w:val="nil"/>
              <w:right w:val="nil"/>
            </w:tcBorders>
            <w:shd w:val="clear" w:color="000000" w:fill="FFFFFF"/>
            <w:noWrap/>
            <w:vAlign w:val="bottom"/>
            <w:hideMark/>
          </w:tcPr>
          <w:p w14:paraId="10359362" w14:textId="7602BD5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1.7</w:t>
            </w:r>
          </w:p>
        </w:tc>
        <w:tc>
          <w:tcPr>
            <w:tcW w:w="742" w:type="dxa"/>
            <w:tcBorders>
              <w:top w:val="nil"/>
              <w:left w:val="nil"/>
              <w:bottom w:val="nil"/>
              <w:right w:val="nil"/>
            </w:tcBorders>
            <w:shd w:val="clear" w:color="000000" w:fill="FFFFFF"/>
            <w:noWrap/>
            <w:vAlign w:val="bottom"/>
            <w:hideMark/>
          </w:tcPr>
          <w:p w14:paraId="7263D2B1" w14:textId="6D7069B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4.1</w:t>
            </w:r>
          </w:p>
        </w:tc>
        <w:tc>
          <w:tcPr>
            <w:tcW w:w="1244" w:type="dxa"/>
            <w:tcBorders>
              <w:top w:val="nil"/>
              <w:left w:val="nil"/>
              <w:bottom w:val="nil"/>
              <w:right w:val="nil"/>
            </w:tcBorders>
            <w:shd w:val="clear" w:color="000000" w:fill="FFFFFF"/>
            <w:noWrap/>
            <w:vAlign w:val="bottom"/>
            <w:hideMark/>
          </w:tcPr>
          <w:p w14:paraId="7A96C410" w14:textId="24C89013"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8.4</w:t>
            </w:r>
          </w:p>
        </w:tc>
        <w:tc>
          <w:tcPr>
            <w:tcW w:w="654" w:type="dxa"/>
            <w:tcBorders>
              <w:top w:val="nil"/>
              <w:left w:val="nil"/>
              <w:bottom w:val="nil"/>
              <w:right w:val="nil"/>
            </w:tcBorders>
            <w:shd w:val="clear" w:color="000000" w:fill="FFFFFF"/>
            <w:noWrap/>
            <w:vAlign w:val="bottom"/>
            <w:hideMark/>
          </w:tcPr>
          <w:p w14:paraId="04EC8C1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49.8</w:t>
            </w:r>
          </w:p>
        </w:tc>
        <w:tc>
          <w:tcPr>
            <w:tcW w:w="729" w:type="dxa"/>
            <w:tcBorders>
              <w:top w:val="nil"/>
              <w:left w:val="nil"/>
              <w:bottom w:val="nil"/>
            </w:tcBorders>
            <w:shd w:val="clear" w:color="000000" w:fill="FFFFFF"/>
            <w:noWrap/>
            <w:vAlign w:val="bottom"/>
            <w:hideMark/>
          </w:tcPr>
          <w:p w14:paraId="01C6B54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1.64</w:t>
            </w:r>
          </w:p>
        </w:tc>
      </w:tr>
      <w:tr w:rsidR="00457288" w:rsidRPr="004F013A" w14:paraId="4BAB2E25" w14:textId="77777777" w:rsidTr="00437B21">
        <w:trPr>
          <w:trHeight w:val="315"/>
        </w:trPr>
        <w:tc>
          <w:tcPr>
            <w:tcW w:w="1823" w:type="dxa"/>
            <w:tcBorders>
              <w:top w:val="nil"/>
              <w:bottom w:val="single" w:sz="8" w:space="0" w:color="auto"/>
              <w:right w:val="nil"/>
            </w:tcBorders>
            <w:shd w:val="clear" w:color="000000" w:fill="FFFFFF"/>
            <w:vAlign w:val="center"/>
            <w:hideMark/>
          </w:tcPr>
          <w:p w14:paraId="713F81D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8" w:space="0" w:color="auto"/>
              <w:right w:val="nil"/>
            </w:tcBorders>
            <w:shd w:val="clear" w:color="000000" w:fill="FFFFFF"/>
            <w:vAlign w:val="center"/>
            <w:hideMark/>
          </w:tcPr>
          <w:p w14:paraId="2C65948A"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w:t>
            </w:r>
            <w:proofErr w:type="spellEnd"/>
          </w:p>
        </w:tc>
        <w:tc>
          <w:tcPr>
            <w:tcW w:w="1472" w:type="dxa"/>
            <w:tcBorders>
              <w:top w:val="nil"/>
              <w:left w:val="nil"/>
              <w:bottom w:val="single" w:sz="8" w:space="0" w:color="auto"/>
              <w:right w:val="nil"/>
            </w:tcBorders>
            <w:shd w:val="clear" w:color="000000" w:fill="FFFFFF"/>
            <w:noWrap/>
            <w:vAlign w:val="bottom"/>
            <w:hideMark/>
          </w:tcPr>
          <w:p w14:paraId="50002DD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103-223</w:t>
            </w:r>
          </w:p>
        </w:tc>
        <w:tc>
          <w:tcPr>
            <w:tcW w:w="742" w:type="dxa"/>
            <w:tcBorders>
              <w:top w:val="nil"/>
              <w:left w:val="nil"/>
              <w:bottom w:val="single" w:sz="8" w:space="0" w:color="auto"/>
              <w:right w:val="nil"/>
            </w:tcBorders>
            <w:shd w:val="clear" w:color="000000" w:fill="FFFFFF"/>
            <w:noWrap/>
            <w:vAlign w:val="bottom"/>
            <w:hideMark/>
          </w:tcPr>
          <w:p w14:paraId="31EBD51E" w14:textId="4EEFEEB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3F5BC055" w14:textId="1258BE3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single" w:sz="8" w:space="0" w:color="auto"/>
              <w:right w:val="nil"/>
            </w:tcBorders>
            <w:shd w:val="clear" w:color="000000" w:fill="FFFFFF"/>
            <w:noWrap/>
            <w:vAlign w:val="bottom"/>
            <w:hideMark/>
          </w:tcPr>
          <w:p w14:paraId="3DEE4DF4" w14:textId="28E94AB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6.2</w:t>
            </w:r>
          </w:p>
        </w:tc>
        <w:tc>
          <w:tcPr>
            <w:tcW w:w="742" w:type="dxa"/>
            <w:tcBorders>
              <w:top w:val="nil"/>
              <w:left w:val="nil"/>
              <w:bottom w:val="single" w:sz="8" w:space="0" w:color="auto"/>
              <w:right w:val="nil"/>
            </w:tcBorders>
            <w:shd w:val="clear" w:color="000000" w:fill="FFFFFF"/>
            <w:noWrap/>
            <w:vAlign w:val="bottom"/>
            <w:hideMark/>
          </w:tcPr>
          <w:p w14:paraId="7A3151A5" w14:textId="636719F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w:t>
            </w:r>
          </w:p>
        </w:tc>
        <w:tc>
          <w:tcPr>
            <w:tcW w:w="742" w:type="dxa"/>
            <w:tcBorders>
              <w:top w:val="nil"/>
              <w:left w:val="nil"/>
              <w:bottom w:val="single" w:sz="8" w:space="0" w:color="auto"/>
              <w:right w:val="nil"/>
            </w:tcBorders>
            <w:shd w:val="clear" w:color="000000" w:fill="FFFFFF"/>
            <w:noWrap/>
            <w:vAlign w:val="bottom"/>
            <w:hideMark/>
          </w:tcPr>
          <w:p w14:paraId="51161622" w14:textId="566CC9F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1.9</w:t>
            </w:r>
          </w:p>
        </w:tc>
        <w:tc>
          <w:tcPr>
            <w:tcW w:w="1244" w:type="dxa"/>
            <w:tcBorders>
              <w:top w:val="nil"/>
              <w:left w:val="nil"/>
              <w:bottom w:val="single" w:sz="8" w:space="0" w:color="auto"/>
              <w:right w:val="nil"/>
            </w:tcBorders>
            <w:shd w:val="clear" w:color="000000" w:fill="FFFFFF"/>
            <w:noWrap/>
            <w:vAlign w:val="bottom"/>
            <w:hideMark/>
          </w:tcPr>
          <w:p w14:paraId="575C0578" w14:textId="24B0CBA0"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2.0</w:t>
            </w:r>
          </w:p>
        </w:tc>
        <w:tc>
          <w:tcPr>
            <w:tcW w:w="654" w:type="dxa"/>
            <w:tcBorders>
              <w:top w:val="nil"/>
              <w:left w:val="nil"/>
              <w:bottom w:val="single" w:sz="8" w:space="0" w:color="auto"/>
              <w:right w:val="nil"/>
            </w:tcBorders>
            <w:shd w:val="clear" w:color="000000" w:fill="FFFFFF"/>
            <w:noWrap/>
            <w:vAlign w:val="bottom"/>
            <w:hideMark/>
          </w:tcPr>
          <w:p w14:paraId="004AB4C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48.6</w:t>
            </w:r>
          </w:p>
        </w:tc>
        <w:tc>
          <w:tcPr>
            <w:tcW w:w="729" w:type="dxa"/>
            <w:tcBorders>
              <w:top w:val="nil"/>
              <w:left w:val="nil"/>
              <w:bottom w:val="single" w:sz="8" w:space="0" w:color="auto"/>
            </w:tcBorders>
            <w:shd w:val="clear" w:color="000000" w:fill="FFFFFF"/>
            <w:noWrap/>
            <w:vAlign w:val="bottom"/>
            <w:hideMark/>
          </w:tcPr>
          <w:p w14:paraId="4D04C94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1.47</w:t>
            </w:r>
          </w:p>
        </w:tc>
      </w:tr>
      <w:tr w:rsidR="00457288" w:rsidRPr="004F013A" w14:paraId="50F17698" w14:textId="77777777" w:rsidTr="00437B21">
        <w:trPr>
          <w:trHeight w:val="300"/>
        </w:trPr>
        <w:tc>
          <w:tcPr>
            <w:tcW w:w="1823" w:type="dxa"/>
            <w:tcBorders>
              <w:top w:val="nil"/>
              <w:bottom w:val="nil"/>
              <w:right w:val="nil"/>
            </w:tcBorders>
            <w:shd w:val="clear" w:color="000000" w:fill="FFFFFF"/>
            <w:vAlign w:val="center"/>
            <w:hideMark/>
          </w:tcPr>
          <w:p w14:paraId="011618E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10,760 ± 864</w:t>
            </w:r>
          </w:p>
        </w:tc>
        <w:tc>
          <w:tcPr>
            <w:tcW w:w="1168" w:type="dxa"/>
            <w:tcBorders>
              <w:top w:val="nil"/>
              <w:left w:val="nil"/>
              <w:bottom w:val="nil"/>
              <w:right w:val="nil"/>
            </w:tcBorders>
            <w:shd w:val="clear" w:color="000000" w:fill="FFFFFF"/>
            <w:vAlign w:val="center"/>
            <w:hideMark/>
          </w:tcPr>
          <w:p w14:paraId="47C56EF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Bhcj</w:t>
            </w:r>
            <w:proofErr w:type="spellEnd"/>
          </w:p>
        </w:tc>
        <w:tc>
          <w:tcPr>
            <w:tcW w:w="1472" w:type="dxa"/>
            <w:tcBorders>
              <w:top w:val="nil"/>
              <w:left w:val="nil"/>
              <w:bottom w:val="nil"/>
              <w:right w:val="nil"/>
            </w:tcBorders>
            <w:shd w:val="clear" w:color="000000" w:fill="FFFFFF"/>
            <w:noWrap/>
            <w:vAlign w:val="bottom"/>
            <w:hideMark/>
          </w:tcPr>
          <w:p w14:paraId="7C3EE3E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0-10</w:t>
            </w:r>
          </w:p>
        </w:tc>
        <w:tc>
          <w:tcPr>
            <w:tcW w:w="742" w:type="dxa"/>
            <w:tcBorders>
              <w:top w:val="nil"/>
              <w:left w:val="nil"/>
              <w:bottom w:val="nil"/>
              <w:right w:val="nil"/>
            </w:tcBorders>
            <w:shd w:val="clear" w:color="000000" w:fill="FFFFFF"/>
            <w:noWrap/>
            <w:vAlign w:val="bottom"/>
            <w:hideMark/>
          </w:tcPr>
          <w:p w14:paraId="13BA08FC" w14:textId="2B189FD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62F76CF5" w14:textId="76C498D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nil"/>
              <w:left w:val="nil"/>
              <w:bottom w:val="nil"/>
              <w:right w:val="nil"/>
            </w:tcBorders>
            <w:shd w:val="clear" w:color="000000" w:fill="FFFFFF"/>
            <w:noWrap/>
            <w:vAlign w:val="bottom"/>
            <w:hideMark/>
          </w:tcPr>
          <w:p w14:paraId="491BE2CC" w14:textId="6203940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2.8</w:t>
            </w:r>
          </w:p>
        </w:tc>
        <w:tc>
          <w:tcPr>
            <w:tcW w:w="742" w:type="dxa"/>
            <w:tcBorders>
              <w:top w:val="nil"/>
              <w:left w:val="nil"/>
              <w:bottom w:val="nil"/>
              <w:right w:val="nil"/>
            </w:tcBorders>
            <w:shd w:val="clear" w:color="000000" w:fill="FFFFFF"/>
            <w:noWrap/>
            <w:vAlign w:val="bottom"/>
            <w:hideMark/>
          </w:tcPr>
          <w:p w14:paraId="4DD8863F" w14:textId="5DBF002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4.9</w:t>
            </w:r>
          </w:p>
        </w:tc>
        <w:tc>
          <w:tcPr>
            <w:tcW w:w="742" w:type="dxa"/>
            <w:tcBorders>
              <w:top w:val="nil"/>
              <w:left w:val="nil"/>
              <w:bottom w:val="nil"/>
              <w:right w:val="nil"/>
            </w:tcBorders>
            <w:shd w:val="clear" w:color="000000" w:fill="FFFFFF"/>
            <w:noWrap/>
            <w:vAlign w:val="bottom"/>
            <w:hideMark/>
          </w:tcPr>
          <w:p w14:paraId="06A30C70" w14:textId="583765F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5.0</w:t>
            </w:r>
          </w:p>
        </w:tc>
        <w:tc>
          <w:tcPr>
            <w:tcW w:w="1244" w:type="dxa"/>
            <w:tcBorders>
              <w:top w:val="nil"/>
              <w:left w:val="nil"/>
              <w:bottom w:val="nil"/>
              <w:right w:val="nil"/>
            </w:tcBorders>
            <w:shd w:val="clear" w:color="000000" w:fill="FFFFFF"/>
            <w:noWrap/>
            <w:vAlign w:val="bottom"/>
            <w:hideMark/>
          </w:tcPr>
          <w:p w14:paraId="3820C73B" w14:textId="34AD6C4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0.6</w:t>
            </w:r>
          </w:p>
        </w:tc>
        <w:tc>
          <w:tcPr>
            <w:tcW w:w="654" w:type="dxa"/>
            <w:tcBorders>
              <w:top w:val="nil"/>
              <w:left w:val="nil"/>
              <w:bottom w:val="nil"/>
              <w:right w:val="nil"/>
            </w:tcBorders>
            <w:shd w:val="clear" w:color="000000" w:fill="FFFFFF"/>
            <w:noWrap/>
            <w:vAlign w:val="bottom"/>
            <w:hideMark/>
          </w:tcPr>
          <w:p w14:paraId="5C87F22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52.8</w:t>
            </w:r>
          </w:p>
        </w:tc>
        <w:tc>
          <w:tcPr>
            <w:tcW w:w="729" w:type="dxa"/>
            <w:tcBorders>
              <w:top w:val="nil"/>
              <w:left w:val="nil"/>
              <w:bottom w:val="nil"/>
            </w:tcBorders>
            <w:shd w:val="clear" w:color="000000" w:fill="FFFFFF"/>
            <w:noWrap/>
            <w:vAlign w:val="bottom"/>
            <w:hideMark/>
          </w:tcPr>
          <w:p w14:paraId="6661CC8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7.12</w:t>
            </w:r>
          </w:p>
        </w:tc>
      </w:tr>
      <w:tr w:rsidR="00457288" w:rsidRPr="004F013A" w14:paraId="763AD6E9" w14:textId="77777777" w:rsidTr="00437B21">
        <w:trPr>
          <w:trHeight w:val="300"/>
        </w:trPr>
        <w:tc>
          <w:tcPr>
            <w:tcW w:w="1823" w:type="dxa"/>
            <w:tcBorders>
              <w:top w:val="nil"/>
              <w:bottom w:val="nil"/>
              <w:right w:val="nil"/>
            </w:tcBorders>
            <w:shd w:val="clear" w:color="000000" w:fill="FFFFFF"/>
            <w:vAlign w:val="center"/>
            <w:hideMark/>
          </w:tcPr>
          <w:p w14:paraId="5A5F8D9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A</w:t>
            </w:r>
          </w:p>
        </w:tc>
        <w:tc>
          <w:tcPr>
            <w:tcW w:w="1168" w:type="dxa"/>
            <w:tcBorders>
              <w:top w:val="nil"/>
              <w:left w:val="nil"/>
              <w:bottom w:val="nil"/>
              <w:right w:val="nil"/>
            </w:tcBorders>
            <w:shd w:val="clear" w:color="000000" w:fill="FFFFFF"/>
            <w:vAlign w:val="center"/>
            <w:hideMark/>
          </w:tcPr>
          <w:p w14:paraId="1EC7DB0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742AA17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10-12</w:t>
            </w:r>
          </w:p>
        </w:tc>
        <w:tc>
          <w:tcPr>
            <w:tcW w:w="742" w:type="dxa"/>
            <w:tcBorders>
              <w:top w:val="nil"/>
              <w:left w:val="nil"/>
              <w:bottom w:val="nil"/>
              <w:right w:val="nil"/>
            </w:tcBorders>
            <w:shd w:val="clear" w:color="000000" w:fill="FFFFFF"/>
            <w:noWrap/>
            <w:vAlign w:val="bottom"/>
            <w:hideMark/>
          </w:tcPr>
          <w:p w14:paraId="2280363B" w14:textId="177C9B9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BAD48AE" w14:textId="39A8BDF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bottom w:val="nil"/>
              <w:right w:val="nil"/>
            </w:tcBorders>
            <w:shd w:val="clear" w:color="000000" w:fill="FFFFFF"/>
            <w:noWrap/>
            <w:vAlign w:val="bottom"/>
            <w:hideMark/>
          </w:tcPr>
          <w:p w14:paraId="31CA0D7C" w14:textId="45D0131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12.3</w:t>
            </w:r>
          </w:p>
        </w:tc>
        <w:tc>
          <w:tcPr>
            <w:tcW w:w="742" w:type="dxa"/>
            <w:tcBorders>
              <w:top w:val="nil"/>
              <w:left w:val="nil"/>
              <w:bottom w:val="nil"/>
              <w:right w:val="nil"/>
            </w:tcBorders>
            <w:shd w:val="clear" w:color="000000" w:fill="FFFFFF"/>
            <w:noWrap/>
            <w:vAlign w:val="bottom"/>
            <w:hideMark/>
          </w:tcPr>
          <w:p w14:paraId="2F741275" w14:textId="1C3FE61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1.3</w:t>
            </w:r>
          </w:p>
        </w:tc>
        <w:tc>
          <w:tcPr>
            <w:tcW w:w="742" w:type="dxa"/>
            <w:tcBorders>
              <w:top w:val="nil"/>
              <w:left w:val="nil"/>
              <w:bottom w:val="nil"/>
              <w:right w:val="nil"/>
            </w:tcBorders>
            <w:shd w:val="clear" w:color="000000" w:fill="FFFFFF"/>
            <w:noWrap/>
            <w:vAlign w:val="bottom"/>
            <w:hideMark/>
          </w:tcPr>
          <w:p w14:paraId="12F4E621" w14:textId="7030920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4.7</w:t>
            </w:r>
          </w:p>
        </w:tc>
        <w:tc>
          <w:tcPr>
            <w:tcW w:w="1244" w:type="dxa"/>
            <w:tcBorders>
              <w:top w:val="nil"/>
              <w:left w:val="nil"/>
              <w:bottom w:val="nil"/>
              <w:right w:val="nil"/>
            </w:tcBorders>
            <w:shd w:val="clear" w:color="000000" w:fill="FFFFFF"/>
            <w:noWrap/>
            <w:vAlign w:val="bottom"/>
            <w:hideMark/>
          </w:tcPr>
          <w:p w14:paraId="582D2860" w14:textId="69A55C10"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13.0</w:t>
            </w:r>
          </w:p>
        </w:tc>
        <w:tc>
          <w:tcPr>
            <w:tcW w:w="654" w:type="dxa"/>
            <w:tcBorders>
              <w:top w:val="nil"/>
              <w:left w:val="nil"/>
              <w:bottom w:val="nil"/>
              <w:right w:val="nil"/>
            </w:tcBorders>
            <w:shd w:val="clear" w:color="000000" w:fill="FFFFFF"/>
            <w:noWrap/>
            <w:vAlign w:val="bottom"/>
            <w:hideMark/>
          </w:tcPr>
          <w:p w14:paraId="5772C10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51.1</w:t>
            </w:r>
          </w:p>
        </w:tc>
        <w:tc>
          <w:tcPr>
            <w:tcW w:w="729" w:type="dxa"/>
            <w:tcBorders>
              <w:top w:val="nil"/>
              <w:left w:val="nil"/>
              <w:bottom w:val="nil"/>
            </w:tcBorders>
            <w:shd w:val="clear" w:color="000000" w:fill="FFFFFF"/>
            <w:noWrap/>
            <w:vAlign w:val="bottom"/>
            <w:hideMark/>
          </w:tcPr>
          <w:p w14:paraId="6864987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n.d.</w:t>
            </w:r>
          </w:p>
        </w:tc>
      </w:tr>
      <w:tr w:rsidR="00457288" w:rsidRPr="004F013A" w14:paraId="28A15F41" w14:textId="77777777" w:rsidTr="00437B21">
        <w:trPr>
          <w:trHeight w:val="300"/>
        </w:trPr>
        <w:tc>
          <w:tcPr>
            <w:tcW w:w="1823" w:type="dxa"/>
            <w:tcBorders>
              <w:top w:val="nil"/>
              <w:bottom w:val="nil"/>
              <w:right w:val="nil"/>
            </w:tcBorders>
            <w:shd w:val="clear" w:color="000000" w:fill="FFFFFF"/>
            <w:vAlign w:val="center"/>
            <w:hideMark/>
          </w:tcPr>
          <w:p w14:paraId="4A53B13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P.HP</w:t>
            </w:r>
          </w:p>
        </w:tc>
        <w:tc>
          <w:tcPr>
            <w:tcW w:w="1168" w:type="dxa"/>
            <w:tcBorders>
              <w:top w:val="nil"/>
              <w:left w:val="nil"/>
              <w:bottom w:val="nil"/>
              <w:right w:val="nil"/>
            </w:tcBorders>
            <w:shd w:val="clear" w:color="000000" w:fill="FFFFFF"/>
            <w:vAlign w:val="center"/>
            <w:hideMark/>
          </w:tcPr>
          <w:p w14:paraId="07C3501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Bfc</w:t>
            </w:r>
            <w:proofErr w:type="spellEnd"/>
          </w:p>
        </w:tc>
        <w:tc>
          <w:tcPr>
            <w:tcW w:w="1472" w:type="dxa"/>
            <w:tcBorders>
              <w:top w:val="nil"/>
              <w:left w:val="nil"/>
              <w:bottom w:val="nil"/>
              <w:right w:val="nil"/>
            </w:tcBorders>
            <w:shd w:val="clear" w:color="000000" w:fill="FFFFFF"/>
            <w:noWrap/>
            <w:vAlign w:val="bottom"/>
            <w:hideMark/>
          </w:tcPr>
          <w:p w14:paraId="6AE487E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12-15</w:t>
            </w:r>
          </w:p>
        </w:tc>
        <w:tc>
          <w:tcPr>
            <w:tcW w:w="742" w:type="dxa"/>
            <w:tcBorders>
              <w:top w:val="nil"/>
              <w:left w:val="nil"/>
              <w:bottom w:val="nil"/>
              <w:right w:val="nil"/>
            </w:tcBorders>
            <w:shd w:val="clear" w:color="000000" w:fill="FFFFFF"/>
            <w:noWrap/>
            <w:vAlign w:val="bottom"/>
            <w:hideMark/>
          </w:tcPr>
          <w:p w14:paraId="5C3D9070" w14:textId="67BB8F5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12.9</w:t>
            </w:r>
          </w:p>
        </w:tc>
        <w:tc>
          <w:tcPr>
            <w:tcW w:w="742" w:type="dxa"/>
            <w:tcBorders>
              <w:top w:val="nil"/>
              <w:left w:val="nil"/>
              <w:bottom w:val="nil"/>
              <w:right w:val="nil"/>
            </w:tcBorders>
            <w:shd w:val="clear" w:color="000000" w:fill="FFFFFF"/>
            <w:noWrap/>
            <w:vAlign w:val="bottom"/>
            <w:hideMark/>
          </w:tcPr>
          <w:p w14:paraId="40DB0077" w14:textId="48D6611A"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23.3</w:t>
            </w:r>
          </w:p>
        </w:tc>
        <w:tc>
          <w:tcPr>
            <w:tcW w:w="742" w:type="dxa"/>
            <w:tcBorders>
              <w:top w:val="nil"/>
              <w:left w:val="nil"/>
              <w:bottom w:val="nil"/>
              <w:right w:val="nil"/>
            </w:tcBorders>
            <w:shd w:val="clear" w:color="000000" w:fill="FFFFFF"/>
            <w:noWrap/>
            <w:vAlign w:val="bottom"/>
            <w:hideMark/>
          </w:tcPr>
          <w:p w14:paraId="2CAD9EA9" w14:textId="41CF6A2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42.0</w:t>
            </w:r>
          </w:p>
        </w:tc>
        <w:tc>
          <w:tcPr>
            <w:tcW w:w="742" w:type="dxa"/>
            <w:tcBorders>
              <w:top w:val="nil"/>
              <w:left w:val="nil"/>
              <w:bottom w:val="nil"/>
              <w:right w:val="nil"/>
            </w:tcBorders>
            <w:shd w:val="clear" w:color="000000" w:fill="FFFFFF"/>
            <w:noWrap/>
            <w:vAlign w:val="bottom"/>
            <w:hideMark/>
          </w:tcPr>
          <w:p w14:paraId="1BAC9389" w14:textId="4666E75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5.7</w:t>
            </w:r>
          </w:p>
        </w:tc>
        <w:tc>
          <w:tcPr>
            <w:tcW w:w="742" w:type="dxa"/>
            <w:tcBorders>
              <w:top w:val="nil"/>
              <w:left w:val="nil"/>
              <w:bottom w:val="nil"/>
              <w:right w:val="nil"/>
            </w:tcBorders>
            <w:shd w:val="clear" w:color="000000" w:fill="FFFFFF"/>
            <w:noWrap/>
            <w:vAlign w:val="bottom"/>
            <w:hideMark/>
          </w:tcPr>
          <w:p w14:paraId="46A4B5F4" w14:textId="3A163AB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15.9</w:t>
            </w:r>
          </w:p>
        </w:tc>
        <w:tc>
          <w:tcPr>
            <w:tcW w:w="1244" w:type="dxa"/>
            <w:tcBorders>
              <w:top w:val="nil"/>
              <w:left w:val="nil"/>
              <w:bottom w:val="nil"/>
              <w:right w:val="nil"/>
            </w:tcBorders>
            <w:shd w:val="clear" w:color="000000" w:fill="FFFFFF"/>
            <w:noWrap/>
            <w:vAlign w:val="bottom"/>
            <w:hideMark/>
          </w:tcPr>
          <w:p w14:paraId="37E51A8C" w14:textId="6199970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35.6</w:t>
            </w:r>
          </w:p>
        </w:tc>
        <w:tc>
          <w:tcPr>
            <w:tcW w:w="654" w:type="dxa"/>
            <w:tcBorders>
              <w:top w:val="nil"/>
              <w:left w:val="nil"/>
              <w:bottom w:val="nil"/>
              <w:right w:val="nil"/>
            </w:tcBorders>
            <w:shd w:val="clear" w:color="000000" w:fill="FFFFFF"/>
            <w:noWrap/>
            <w:vAlign w:val="bottom"/>
            <w:hideMark/>
          </w:tcPr>
          <w:p w14:paraId="6B383C95"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55.2</w:t>
            </w:r>
          </w:p>
        </w:tc>
        <w:tc>
          <w:tcPr>
            <w:tcW w:w="729" w:type="dxa"/>
            <w:tcBorders>
              <w:top w:val="nil"/>
              <w:left w:val="nil"/>
              <w:bottom w:val="nil"/>
            </w:tcBorders>
            <w:shd w:val="clear" w:color="000000" w:fill="FFFFFF"/>
            <w:noWrap/>
            <w:vAlign w:val="bottom"/>
            <w:hideMark/>
          </w:tcPr>
          <w:p w14:paraId="6779042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5.66</w:t>
            </w:r>
          </w:p>
        </w:tc>
      </w:tr>
      <w:tr w:rsidR="00457288" w:rsidRPr="004F013A" w14:paraId="40C949BB" w14:textId="77777777" w:rsidTr="00437B21">
        <w:trPr>
          <w:trHeight w:val="300"/>
        </w:trPr>
        <w:tc>
          <w:tcPr>
            <w:tcW w:w="1823" w:type="dxa"/>
            <w:tcBorders>
              <w:top w:val="nil"/>
              <w:right w:val="nil"/>
            </w:tcBorders>
            <w:shd w:val="clear" w:color="000000" w:fill="FFFFFF"/>
            <w:hideMark/>
          </w:tcPr>
          <w:p w14:paraId="51D0099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right w:val="nil"/>
            </w:tcBorders>
            <w:shd w:val="clear" w:color="000000" w:fill="FFFFFF"/>
            <w:vAlign w:val="center"/>
            <w:hideMark/>
          </w:tcPr>
          <w:p w14:paraId="350CE2E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Bmcj1</w:t>
            </w:r>
          </w:p>
        </w:tc>
        <w:tc>
          <w:tcPr>
            <w:tcW w:w="1472" w:type="dxa"/>
            <w:tcBorders>
              <w:top w:val="nil"/>
              <w:left w:val="nil"/>
              <w:right w:val="nil"/>
            </w:tcBorders>
            <w:shd w:val="clear" w:color="000000" w:fill="FFFFFF"/>
            <w:noWrap/>
            <w:vAlign w:val="bottom"/>
            <w:hideMark/>
          </w:tcPr>
          <w:p w14:paraId="4A69E48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15-70</w:t>
            </w:r>
          </w:p>
        </w:tc>
        <w:tc>
          <w:tcPr>
            <w:tcW w:w="742" w:type="dxa"/>
            <w:tcBorders>
              <w:top w:val="nil"/>
              <w:left w:val="nil"/>
              <w:right w:val="nil"/>
            </w:tcBorders>
            <w:shd w:val="clear" w:color="000000" w:fill="FFFFFF"/>
            <w:noWrap/>
            <w:vAlign w:val="bottom"/>
            <w:hideMark/>
          </w:tcPr>
          <w:p w14:paraId="5B71E23E" w14:textId="136B36E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0.3</w:t>
            </w:r>
          </w:p>
        </w:tc>
        <w:tc>
          <w:tcPr>
            <w:tcW w:w="742" w:type="dxa"/>
            <w:tcBorders>
              <w:top w:val="nil"/>
              <w:left w:val="nil"/>
              <w:right w:val="nil"/>
            </w:tcBorders>
            <w:shd w:val="clear" w:color="000000" w:fill="FFFFFF"/>
            <w:noWrap/>
            <w:vAlign w:val="bottom"/>
            <w:hideMark/>
          </w:tcPr>
          <w:p w14:paraId="3B014961" w14:textId="17AD064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2.1</w:t>
            </w:r>
          </w:p>
        </w:tc>
        <w:tc>
          <w:tcPr>
            <w:tcW w:w="742" w:type="dxa"/>
            <w:tcBorders>
              <w:top w:val="nil"/>
              <w:left w:val="nil"/>
              <w:right w:val="nil"/>
            </w:tcBorders>
            <w:shd w:val="clear" w:color="000000" w:fill="FFFFFF"/>
            <w:noWrap/>
            <w:vAlign w:val="bottom"/>
            <w:hideMark/>
          </w:tcPr>
          <w:p w14:paraId="3B68D472" w14:textId="2994FD1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20.7</w:t>
            </w:r>
          </w:p>
        </w:tc>
        <w:tc>
          <w:tcPr>
            <w:tcW w:w="742" w:type="dxa"/>
            <w:tcBorders>
              <w:top w:val="nil"/>
              <w:left w:val="nil"/>
              <w:right w:val="nil"/>
            </w:tcBorders>
            <w:shd w:val="clear" w:color="000000" w:fill="FFFFFF"/>
            <w:noWrap/>
            <w:vAlign w:val="bottom"/>
            <w:hideMark/>
          </w:tcPr>
          <w:p w14:paraId="3FAAFAD2" w14:textId="2FDB0DD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1.6</w:t>
            </w:r>
          </w:p>
        </w:tc>
        <w:tc>
          <w:tcPr>
            <w:tcW w:w="742" w:type="dxa"/>
            <w:tcBorders>
              <w:top w:val="nil"/>
              <w:left w:val="nil"/>
              <w:right w:val="nil"/>
            </w:tcBorders>
            <w:shd w:val="clear" w:color="000000" w:fill="FFFFFF"/>
            <w:noWrap/>
            <w:vAlign w:val="bottom"/>
            <w:hideMark/>
          </w:tcPr>
          <w:p w14:paraId="1D65293A" w14:textId="3E35EB0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9.6</w:t>
            </w:r>
          </w:p>
        </w:tc>
        <w:tc>
          <w:tcPr>
            <w:tcW w:w="1244" w:type="dxa"/>
            <w:tcBorders>
              <w:top w:val="nil"/>
              <w:left w:val="nil"/>
              <w:right w:val="nil"/>
            </w:tcBorders>
            <w:shd w:val="clear" w:color="000000" w:fill="FFFFFF"/>
            <w:noWrap/>
            <w:vAlign w:val="bottom"/>
            <w:hideMark/>
          </w:tcPr>
          <w:p w14:paraId="4CEB4EDE" w14:textId="1263608E"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28.3</w:t>
            </w:r>
          </w:p>
        </w:tc>
        <w:tc>
          <w:tcPr>
            <w:tcW w:w="654" w:type="dxa"/>
            <w:tcBorders>
              <w:top w:val="nil"/>
              <w:left w:val="nil"/>
              <w:right w:val="nil"/>
            </w:tcBorders>
            <w:shd w:val="clear" w:color="000000" w:fill="FFFFFF"/>
            <w:noWrap/>
            <w:vAlign w:val="bottom"/>
            <w:hideMark/>
          </w:tcPr>
          <w:p w14:paraId="7A3D685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52.4</w:t>
            </w:r>
          </w:p>
        </w:tc>
        <w:tc>
          <w:tcPr>
            <w:tcW w:w="729" w:type="dxa"/>
            <w:tcBorders>
              <w:top w:val="nil"/>
              <w:left w:val="nil"/>
            </w:tcBorders>
            <w:shd w:val="clear" w:color="000000" w:fill="FFFFFF"/>
            <w:noWrap/>
            <w:vAlign w:val="bottom"/>
            <w:hideMark/>
          </w:tcPr>
          <w:p w14:paraId="20D9060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2.60</w:t>
            </w:r>
          </w:p>
        </w:tc>
      </w:tr>
      <w:tr w:rsidR="00457288" w:rsidRPr="004F013A" w14:paraId="74CD13A1" w14:textId="77777777" w:rsidTr="00437B21">
        <w:trPr>
          <w:trHeight w:val="315"/>
        </w:trPr>
        <w:tc>
          <w:tcPr>
            <w:tcW w:w="1823" w:type="dxa"/>
            <w:tcBorders>
              <w:top w:val="nil"/>
              <w:bottom w:val="single" w:sz="4" w:space="0" w:color="auto"/>
              <w:right w:val="nil"/>
            </w:tcBorders>
            <w:shd w:val="clear" w:color="000000" w:fill="FFFFFF"/>
            <w:hideMark/>
          </w:tcPr>
          <w:p w14:paraId="051E693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single" w:sz="4" w:space="0" w:color="auto"/>
              <w:right w:val="nil"/>
            </w:tcBorders>
            <w:shd w:val="clear" w:color="000000" w:fill="FFFFFF"/>
            <w:vAlign w:val="center"/>
            <w:hideMark/>
          </w:tcPr>
          <w:p w14:paraId="7AB669F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BCg1</w:t>
            </w:r>
          </w:p>
        </w:tc>
        <w:tc>
          <w:tcPr>
            <w:tcW w:w="1472" w:type="dxa"/>
            <w:tcBorders>
              <w:top w:val="nil"/>
              <w:left w:val="nil"/>
              <w:bottom w:val="single" w:sz="4" w:space="0" w:color="auto"/>
              <w:right w:val="nil"/>
            </w:tcBorders>
            <w:shd w:val="clear" w:color="000000" w:fill="FFFFFF"/>
            <w:noWrap/>
            <w:vAlign w:val="bottom"/>
            <w:hideMark/>
          </w:tcPr>
          <w:p w14:paraId="430C41E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70-138</w:t>
            </w:r>
          </w:p>
        </w:tc>
        <w:tc>
          <w:tcPr>
            <w:tcW w:w="742" w:type="dxa"/>
            <w:tcBorders>
              <w:top w:val="nil"/>
              <w:left w:val="nil"/>
              <w:bottom w:val="single" w:sz="4" w:space="0" w:color="auto"/>
              <w:right w:val="nil"/>
            </w:tcBorders>
            <w:shd w:val="clear" w:color="000000" w:fill="FFFFFF"/>
            <w:noWrap/>
            <w:vAlign w:val="bottom"/>
            <w:hideMark/>
          </w:tcPr>
          <w:p w14:paraId="48485F6E" w14:textId="1AD35C3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single" w:sz="4" w:space="0" w:color="auto"/>
              <w:right w:val="nil"/>
            </w:tcBorders>
            <w:shd w:val="clear" w:color="000000" w:fill="FFFFFF"/>
            <w:noWrap/>
            <w:vAlign w:val="bottom"/>
            <w:hideMark/>
          </w:tcPr>
          <w:p w14:paraId="1B81E11F" w14:textId="2CC08F5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0.5</w:t>
            </w:r>
          </w:p>
        </w:tc>
        <w:tc>
          <w:tcPr>
            <w:tcW w:w="742" w:type="dxa"/>
            <w:tcBorders>
              <w:top w:val="nil"/>
              <w:left w:val="nil"/>
              <w:bottom w:val="single" w:sz="4" w:space="0" w:color="auto"/>
              <w:right w:val="nil"/>
            </w:tcBorders>
            <w:shd w:val="clear" w:color="000000" w:fill="FFFFFF"/>
            <w:noWrap/>
            <w:vAlign w:val="bottom"/>
            <w:hideMark/>
          </w:tcPr>
          <w:p w14:paraId="60A613CA" w14:textId="62C83BE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21.5</w:t>
            </w:r>
          </w:p>
        </w:tc>
        <w:tc>
          <w:tcPr>
            <w:tcW w:w="742" w:type="dxa"/>
            <w:tcBorders>
              <w:top w:val="nil"/>
              <w:left w:val="nil"/>
              <w:bottom w:val="single" w:sz="4" w:space="0" w:color="auto"/>
              <w:right w:val="nil"/>
            </w:tcBorders>
            <w:shd w:val="clear" w:color="000000" w:fill="FFFFFF"/>
            <w:noWrap/>
            <w:vAlign w:val="bottom"/>
            <w:hideMark/>
          </w:tcPr>
          <w:p w14:paraId="5E5208B1" w14:textId="641B6DC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single" w:sz="4" w:space="0" w:color="auto"/>
              <w:right w:val="nil"/>
            </w:tcBorders>
            <w:shd w:val="clear" w:color="000000" w:fill="FFFFFF"/>
            <w:noWrap/>
            <w:vAlign w:val="bottom"/>
            <w:hideMark/>
          </w:tcPr>
          <w:p w14:paraId="0C24661D" w14:textId="04C9CB8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2.8</w:t>
            </w:r>
          </w:p>
        </w:tc>
        <w:tc>
          <w:tcPr>
            <w:tcW w:w="1244" w:type="dxa"/>
            <w:tcBorders>
              <w:top w:val="nil"/>
              <w:left w:val="nil"/>
              <w:bottom w:val="single" w:sz="4" w:space="0" w:color="auto"/>
              <w:right w:val="nil"/>
            </w:tcBorders>
            <w:shd w:val="clear" w:color="000000" w:fill="FFFFFF"/>
            <w:noWrap/>
            <w:vAlign w:val="bottom"/>
            <w:hideMark/>
          </w:tcPr>
          <w:p w14:paraId="6B6E2B04" w14:textId="737DD938"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8.4</w:t>
            </w:r>
          </w:p>
        </w:tc>
        <w:tc>
          <w:tcPr>
            <w:tcW w:w="654" w:type="dxa"/>
            <w:tcBorders>
              <w:top w:val="nil"/>
              <w:left w:val="nil"/>
              <w:bottom w:val="single" w:sz="4" w:space="0" w:color="auto"/>
              <w:right w:val="nil"/>
            </w:tcBorders>
            <w:shd w:val="clear" w:color="000000" w:fill="FFFFFF"/>
            <w:noWrap/>
            <w:vAlign w:val="bottom"/>
            <w:hideMark/>
          </w:tcPr>
          <w:p w14:paraId="7C75396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49.9</w:t>
            </w:r>
          </w:p>
        </w:tc>
        <w:tc>
          <w:tcPr>
            <w:tcW w:w="729" w:type="dxa"/>
            <w:tcBorders>
              <w:top w:val="nil"/>
              <w:left w:val="nil"/>
              <w:bottom w:val="single" w:sz="4" w:space="0" w:color="auto"/>
            </w:tcBorders>
            <w:shd w:val="clear" w:color="000000" w:fill="FFFFFF"/>
            <w:noWrap/>
            <w:vAlign w:val="bottom"/>
            <w:hideMark/>
          </w:tcPr>
          <w:p w14:paraId="3828157C"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1.35</w:t>
            </w:r>
          </w:p>
        </w:tc>
      </w:tr>
      <w:tr w:rsidR="00457288" w:rsidRPr="004F013A" w14:paraId="47CB874E" w14:textId="77777777" w:rsidTr="00437B21">
        <w:trPr>
          <w:trHeight w:val="300"/>
        </w:trPr>
        <w:tc>
          <w:tcPr>
            <w:tcW w:w="1823" w:type="dxa"/>
            <w:tcBorders>
              <w:top w:val="single" w:sz="4" w:space="0" w:color="auto"/>
              <w:bottom w:val="nil"/>
              <w:right w:val="nil"/>
            </w:tcBorders>
            <w:shd w:val="clear" w:color="000000" w:fill="FFFFFF"/>
            <w:vAlign w:val="center"/>
            <w:hideMark/>
          </w:tcPr>
          <w:p w14:paraId="7A7702AB"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10,760 ± 864</w:t>
            </w:r>
          </w:p>
        </w:tc>
        <w:tc>
          <w:tcPr>
            <w:tcW w:w="1168" w:type="dxa"/>
            <w:tcBorders>
              <w:top w:val="single" w:sz="4" w:space="0" w:color="auto"/>
              <w:left w:val="nil"/>
              <w:bottom w:val="nil"/>
              <w:right w:val="nil"/>
            </w:tcBorders>
            <w:shd w:val="clear" w:color="000000" w:fill="FFFFFF"/>
            <w:vAlign w:val="center"/>
            <w:hideMark/>
          </w:tcPr>
          <w:p w14:paraId="42AE4BA3"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Bhc</w:t>
            </w:r>
            <w:proofErr w:type="spellEnd"/>
          </w:p>
        </w:tc>
        <w:tc>
          <w:tcPr>
            <w:tcW w:w="1472" w:type="dxa"/>
            <w:tcBorders>
              <w:top w:val="single" w:sz="4" w:space="0" w:color="auto"/>
              <w:left w:val="nil"/>
              <w:bottom w:val="nil"/>
              <w:right w:val="nil"/>
            </w:tcBorders>
            <w:shd w:val="clear" w:color="000000" w:fill="FFFFFF"/>
            <w:noWrap/>
            <w:vAlign w:val="bottom"/>
            <w:hideMark/>
          </w:tcPr>
          <w:p w14:paraId="33988D40"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0-7</w:t>
            </w:r>
          </w:p>
        </w:tc>
        <w:tc>
          <w:tcPr>
            <w:tcW w:w="742" w:type="dxa"/>
            <w:tcBorders>
              <w:top w:val="single" w:sz="4" w:space="0" w:color="auto"/>
              <w:left w:val="nil"/>
              <w:bottom w:val="nil"/>
              <w:right w:val="nil"/>
            </w:tcBorders>
            <w:shd w:val="clear" w:color="000000" w:fill="FFFFFF"/>
            <w:noWrap/>
            <w:vAlign w:val="bottom"/>
            <w:hideMark/>
          </w:tcPr>
          <w:p w14:paraId="7E6F8C57" w14:textId="2AB8340D"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single" w:sz="4" w:space="0" w:color="auto"/>
              <w:left w:val="nil"/>
              <w:bottom w:val="nil"/>
              <w:right w:val="nil"/>
            </w:tcBorders>
            <w:shd w:val="clear" w:color="000000" w:fill="FFFFFF"/>
            <w:noWrap/>
            <w:vAlign w:val="bottom"/>
            <w:hideMark/>
          </w:tcPr>
          <w:p w14:paraId="1867D95F" w14:textId="73F536D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0.2</w:t>
            </w:r>
          </w:p>
        </w:tc>
        <w:tc>
          <w:tcPr>
            <w:tcW w:w="742" w:type="dxa"/>
            <w:tcBorders>
              <w:top w:val="single" w:sz="4" w:space="0" w:color="auto"/>
              <w:left w:val="nil"/>
              <w:bottom w:val="nil"/>
              <w:right w:val="nil"/>
            </w:tcBorders>
            <w:shd w:val="clear" w:color="000000" w:fill="FFFFFF"/>
            <w:noWrap/>
            <w:vAlign w:val="bottom"/>
            <w:hideMark/>
          </w:tcPr>
          <w:p w14:paraId="630ADD6A" w14:textId="7F8E9AF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2.9</w:t>
            </w:r>
          </w:p>
        </w:tc>
        <w:tc>
          <w:tcPr>
            <w:tcW w:w="742" w:type="dxa"/>
            <w:tcBorders>
              <w:top w:val="single" w:sz="4" w:space="0" w:color="auto"/>
              <w:left w:val="nil"/>
              <w:bottom w:val="nil"/>
              <w:right w:val="nil"/>
            </w:tcBorders>
            <w:shd w:val="clear" w:color="000000" w:fill="FFFFFF"/>
            <w:noWrap/>
            <w:vAlign w:val="bottom"/>
            <w:hideMark/>
          </w:tcPr>
          <w:p w14:paraId="32DD056C" w14:textId="5536321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3.0</w:t>
            </w:r>
          </w:p>
        </w:tc>
        <w:tc>
          <w:tcPr>
            <w:tcW w:w="742" w:type="dxa"/>
            <w:tcBorders>
              <w:top w:val="single" w:sz="4" w:space="0" w:color="auto"/>
              <w:left w:val="nil"/>
              <w:bottom w:val="nil"/>
              <w:right w:val="nil"/>
            </w:tcBorders>
            <w:shd w:val="clear" w:color="000000" w:fill="FFFFFF"/>
            <w:noWrap/>
            <w:vAlign w:val="bottom"/>
            <w:hideMark/>
          </w:tcPr>
          <w:p w14:paraId="6425D8DF" w14:textId="42A031E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3.0</w:t>
            </w:r>
          </w:p>
        </w:tc>
        <w:tc>
          <w:tcPr>
            <w:tcW w:w="1244" w:type="dxa"/>
            <w:tcBorders>
              <w:top w:val="single" w:sz="4" w:space="0" w:color="auto"/>
              <w:left w:val="nil"/>
              <w:bottom w:val="nil"/>
              <w:right w:val="nil"/>
            </w:tcBorders>
            <w:shd w:val="clear" w:color="000000" w:fill="FFFFFF"/>
            <w:noWrap/>
            <w:vAlign w:val="bottom"/>
            <w:hideMark/>
          </w:tcPr>
          <w:p w14:paraId="1AFDDEA5" w14:textId="1942A9F5"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0.0</w:t>
            </w:r>
          </w:p>
        </w:tc>
        <w:tc>
          <w:tcPr>
            <w:tcW w:w="654" w:type="dxa"/>
            <w:tcBorders>
              <w:top w:val="single" w:sz="4" w:space="0" w:color="auto"/>
              <w:left w:val="nil"/>
              <w:bottom w:val="nil"/>
              <w:right w:val="nil"/>
            </w:tcBorders>
            <w:shd w:val="clear" w:color="000000" w:fill="FFFFFF"/>
            <w:noWrap/>
            <w:vAlign w:val="bottom"/>
            <w:hideMark/>
          </w:tcPr>
          <w:p w14:paraId="18532E8B"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51.9</w:t>
            </w:r>
          </w:p>
        </w:tc>
        <w:tc>
          <w:tcPr>
            <w:tcW w:w="729" w:type="dxa"/>
            <w:tcBorders>
              <w:top w:val="single" w:sz="4" w:space="0" w:color="auto"/>
              <w:left w:val="nil"/>
              <w:bottom w:val="nil"/>
            </w:tcBorders>
            <w:shd w:val="clear" w:color="000000" w:fill="FFFFFF"/>
            <w:noWrap/>
            <w:vAlign w:val="bottom"/>
            <w:hideMark/>
          </w:tcPr>
          <w:p w14:paraId="4A2D52BA"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6.60</w:t>
            </w:r>
          </w:p>
        </w:tc>
      </w:tr>
      <w:tr w:rsidR="00457288" w:rsidRPr="004F013A" w14:paraId="12D5897E" w14:textId="77777777" w:rsidTr="00437B21">
        <w:trPr>
          <w:trHeight w:val="300"/>
        </w:trPr>
        <w:tc>
          <w:tcPr>
            <w:tcW w:w="1823" w:type="dxa"/>
            <w:tcBorders>
              <w:top w:val="nil"/>
              <w:bottom w:val="nil"/>
              <w:right w:val="nil"/>
            </w:tcBorders>
            <w:shd w:val="clear" w:color="000000" w:fill="FFFFFF"/>
            <w:vAlign w:val="center"/>
            <w:hideMark/>
          </w:tcPr>
          <w:p w14:paraId="66129E17"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Replicate B</w:t>
            </w:r>
          </w:p>
        </w:tc>
        <w:tc>
          <w:tcPr>
            <w:tcW w:w="1168" w:type="dxa"/>
            <w:tcBorders>
              <w:top w:val="nil"/>
              <w:left w:val="nil"/>
              <w:bottom w:val="nil"/>
              <w:right w:val="nil"/>
            </w:tcBorders>
            <w:shd w:val="clear" w:color="000000" w:fill="FFFFFF"/>
            <w:vAlign w:val="center"/>
            <w:hideMark/>
          </w:tcPr>
          <w:p w14:paraId="7347C1A0"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Ae</w:t>
            </w:r>
          </w:p>
        </w:tc>
        <w:tc>
          <w:tcPr>
            <w:tcW w:w="1472" w:type="dxa"/>
            <w:tcBorders>
              <w:top w:val="nil"/>
              <w:left w:val="nil"/>
              <w:bottom w:val="nil"/>
              <w:right w:val="nil"/>
            </w:tcBorders>
            <w:shd w:val="clear" w:color="000000" w:fill="FFFFFF"/>
            <w:noWrap/>
            <w:vAlign w:val="bottom"/>
            <w:hideMark/>
          </w:tcPr>
          <w:p w14:paraId="22DC1F3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7-10</w:t>
            </w:r>
          </w:p>
        </w:tc>
        <w:tc>
          <w:tcPr>
            <w:tcW w:w="742" w:type="dxa"/>
            <w:tcBorders>
              <w:top w:val="nil"/>
              <w:left w:val="nil"/>
              <w:bottom w:val="nil"/>
              <w:right w:val="nil"/>
            </w:tcBorders>
            <w:shd w:val="clear" w:color="000000" w:fill="FFFFFF"/>
            <w:noWrap/>
            <w:vAlign w:val="bottom"/>
            <w:hideMark/>
          </w:tcPr>
          <w:p w14:paraId="71A5959B" w14:textId="2728992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78695058" w14:textId="700B3FA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7B3C35AE" w14:textId="0CB46F7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6.5</w:t>
            </w:r>
          </w:p>
        </w:tc>
        <w:tc>
          <w:tcPr>
            <w:tcW w:w="742" w:type="dxa"/>
            <w:tcBorders>
              <w:top w:val="nil"/>
              <w:left w:val="nil"/>
              <w:bottom w:val="nil"/>
              <w:right w:val="nil"/>
            </w:tcBorders>
            <w:shd w:val="clear" w:color="000000" w:fill="FFFFFF"/>
            <w:noWrap/>
            <w:vAlign w:val="bottom"/>
            <w:hideMark/>
          </w:tcPr>
          <w:p w14:paraId="4FE43BD6" w14:textId="02464FC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0.8</w:t>
            </w:r>
          </w:p>
        </w:tc>
        <w:tc>
          <w:tcPr>
            <w:tcW w:w="742" w:type="dxa"/>
            <w:tcBorders>
              <w:top w:val="nil"/>
              <w:left w:val="nil"/>
              <w:bottom w:val="nil"/>
              <w:right w:val="nil"/>
            </w:tcBorders>
            <w:shd w:val="clear" w:color="000000" w:fill="FFFFFF"/>
            <w:noWrap/>
            <w:vAlign w:val="bottom"/>
            <w:hideMark/>
          </w:tcPr>
          <w:p w14:paraId="01D862AD" w14:textId="11CFC5E1"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w:t>
            </w:r>
          </w:p>
        </w:tc>
        <w:tc>
          <w:tcPr>
            <w:tcW w:w="1244" w:type="dxa"/>
            <w:tcBorders>
              <w:top w:val="nil"/>
              <w:left w:val="nil"/>
              <w:bottom w:val="nil"/>
              <w:right w:val="nil"/>
            </w:tcBorders>
            <w:shd w:val="clear" w:color="000000" w:fill="FFFFFF"/>
            <w:noWrap/>
            <w:vAlign w:val="bottom"/>
            <w:hideMark/>
          </w:tcPr>
          <w:p w14:paraId="654E49D5" w14:textId="78DB65F5"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1.1</w:t>
            </w:r>
          </w:p>
        </w:tc>
        <w:tc>
          <w:tcPr>
            <w:tcW w:w="654" w:type="dxa"/>
            <w:tcBorders>
              <w:top w:val="nil"/>
              <w:left w:val="nil"/>
              <w:bottom w:val="nil"/>
              <w:right w:val="nil"/>
            </w:tcBorders>
            <w:shd w:val="clear" w:color="000000" w:fill="FFFFFF"/>
            <w:noWrap/>
            <w:vAlign w:val="bottom"/>
            <w:hideMark/>
          </w:tcPr>
          <w:p w14:paraId="0773590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49.4</w:t>
            </w:r>
          </w:p>
        </w:tc>
        <w:tc>
          <w:tcPr>
            <w:tcW w:w="729" w:type="dxa"/>
            <w:tcBorders>
              <w:top w:val="nil"/>
              <w:left w:val="nil"/>
              <w:bottom w:val="nil"/>
            </w:tcBorders>
            <w:shd w:val="clear" w:color="000000" w:fill="FFFFFF"/>
            <w:noWrap/>
            <w:vAlign w:val="bottom"/>
            <w:hideMark/>
          </w:tcPr>
          <w:p w14:paraId="6F2C5569"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nd</w:t>
            </w:r>
            <w:proofErr w:type="spellEnd"/>
          </w:p>
        </w:tc>
      </w:tr>
      <w:tr w:rsidR="00457288" w:rsidRPr="004F013A" w14:paraId="7E22A279" w14:textId="77777777" w:rsidTr="00437B21">
        <w:trPr>
          <w:trHeight w:val="300"/>
        </w:trPr>
        <w:tc>
          <w:tcPr>
            <w:tcW w:w="1823" w:type="dxa"/>
            <w:tcBorders>
              <w:top w:val="nil"/>
              <w:bottom w:val="nil"/>
              <w:right w:val="nil"/>
            </w:tcBorders>
            <w:shd w:val="clear" w:color="000000" w:fill="FFFFFF"/>
            <w:vAlign w:val="center"/>
            <w:hideMark/>
          </w:tcPr>
          <w:p w14:paraId="2508736D"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E.DYB</w:t>
            </w:r>
          </w:p>
        </w:tc>
        <w:tc>
          <w:tcPr>
            <w:tcW w:w="1168" w:type="dxa"/>
            <w:tcBorders>
              <w:top w:val="nil"/>
              <w:left w:val="nil"/>
              <w:bottom w:val="nil"/>
              <w:right w:val="nil"/>
            </w:tcBorders>
            <w:shd w:val="clear" w:color="000000" w:fill="FFFFFF"/>
            <w:vAlign w:val="center"/>
            <w:hideMark/>
          </w:tcPr>
          <w:p w14:paraId="5040EF78"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Bfc</w:t>
            </w:r>
            <w:proofErr w:type="spellEnd"/>
          </w:p>
        </w:tc>
        <w:tc>
          <w:tcPr>
            <w:tcW w:w="1472" w:type="dxa"/>
            <w:tcBorders>
              <w:top w:val="nil"/>
              <w:left w:val="nil"/>
              <w:bottom w:val="nil"/>
              <w:right w:val="nil"/>
            </w:tcBorders>
            <w:shd w:val="clear" w:color="000000" w:fill="FFFFFF"/>
            <w:noWrap/>
            <w:vAlign w:val="bottom"/>
            <w:hideMark/>
          </w:tcPr>
          <w:p w14:paraId="662FA462"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10-13</w:t>
            </w:r>
          </w:p>
        </w:tc>
        <w:tc>
          <w:tcPr>
            <w:tcW w:w="742" w:type="dxa"/>
            <w:tcBorders>
              <w:top w:val="nil"/>
              <w:left w:val="nil"/>
              <w:bottom w:val="nil"/>
              <w:right w:val="nil"/>
            </w:tcBorders>
            <w:shd w:val="clear" w:color="000000" w:fill="FFFFFF"/>
            <w:noWrap/>
            <w:vAlign w:val="bottom"/>
            <w:hideMark/>
          </w:tcPr>
          <w:p w14:paraId="4CC242FB" w14:textId="39D40240"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3.8</w:t>
            </w:r>
          </w:p>
        </w:tc>
        <w:tc>
          <w:tcPr>
            <w:tcW w:w="742" w:type="dxa"/>
            <w:tcBorders>
              <w:top w:val="nil"/>
              <w:left w:val="nil"/>
              <w:bottom w:val="nil"/>
              <w:right w:val="nil"/>
            </w:tcBorders>
            <w:shd w:val="clear" w:color="000000" w:fill="FFFFFF"/>
            <w:noWrap/>
            <w:vAlign w:val="bottom"/>
            <w:hideMark/>
          </w:tcPr>
          <w:p w14:paraId="539068EE" w14:textId="2EDF063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10.1</w:t>
            </w:r>
          </w:p>
        </w:tc>
        <w:tc>
          <w:tcPr>
            <w:tcW w:w="742" w:type="dxa"/>
            <w:tcBorders>
              <w:top w:val="nil"/>
              <w:left w:val="nil"/>
              <w:bottom w:val="nil"/>
              <w:right w:val="nil"/>
            </w:tcBorders>
            <w:shd w:val="clear" w:color="000000" w:fill="FFFFFF"/>
            <w:noWrap/>
            <w:vAlign w:val="bottom"/>
            <w:hideMark/>
          </w:tcPr>
          <w:p w14:paraId="661652D1" w14:textId="71BAD3E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18.8</w:t>
            </w:r>
          </w:p>
        </w:tc>
        <w:tc>
          <w:tcPr>
            <w:tcW w:w="742" w:type="dxa"/>
            <w:tcBorders>
              <w:top w:val="nil"/>
              <w:left w:val="nil"/>
              <w:bottom w:val="nil"/>
              <w:right w:val="nil"/>
            </w:tcBorders>
            <w:shd w:val="clear" w:color="000000" w:fill="FFFFFF"/>
            <w:noWrap/>
            <w:vAlign w:val="bottom"/>
            <w:hideMark/>
          </w:tcPr>
          <w:p w14:paraId="01740C66" w14:textId="257EA6D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3.5</w:t>
            </w:r>
          </w:p>
        </w:tc>
        <w:tc>
          <w:tcPr>
            <w:tcW w:w="742" w:type="dxa"/>
            <w:tcBorders>
              <w:top w:val="nil"/>
              <w:left w:val="nil"/>
              <w:bottom w:val="nil"/>
              <w:right w:val="nil"/>
            </w:tcBorders>
            <w:shd w:val="clear" w:color="000000" w:fill="FFFFFF"/>
            <w:noWrap/>
            <w:vAlign w:val="bottom"/>
            <w:hideMark/>
          </w:tcPr>
          <w:p w14:paraId="5C0C4AD1" w14:textId="59D17E1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12.9</w:t>
            </w:r>
          </w:p>
        </w:tc>
        <w:tc>
          <w:tcPr>
            <w:tcW w:w="1244" w:type="dxa"/>
            <w:tcBorders>
              <w:top w:val="nil"/>
              <w:left w:val="nil"/>
              <w:bottom w:val="nil"/>
              <w:right w:val="nil"/>
            </w:tcBorders>
            <w:shd w:val="clear" w:color="000000" w:fill="FFFFFF"/>
            <w:noWrap/>
            <w:vAlign w:val="bottom"/>
            <w:hideMark/>
          </w:tcPr>
          <w:p w14:paraId="5E9F22BF" w14:textId="17C2582D"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35.8</w:t>
            </w:r>
          </w:p>
        </w:tc>
        <w:tc>
          <w:tcPr>
            <w:tcW w:w="654" w:type="dxa"/>
            <w:tcBorders>
              <w:top w:val="nil"/>
              <w:left w:val="nil"/>
              <w:bottom w:val="nil"/>
              <w:right w:val="nil"/>
            </w:tcBorders>
            <w:shd w:val="clear" w:color="000000" w:fill="FFFFFF"/>
            <w:noWrap/>
            <w:vAlign w:val="bottom"/>
            <w:hideMark/>
          </w:tcPr>
          <w:p w14:paraId="1A04D12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53.0</w:t>
            </w:r>
          </w:p>
        </w:tc>
        <w:tc>
          <w:tcPr>
            <w:tcW w:w="729" w:type="dxa"/>
            <w:tcBorders>
              <w:top w:val="nil"/>
              <w:left w:val="nil"/>
              <w:bottom w:val="nil"/>
            </w:tcBorders>
            <w:shd w:val="clear" w:color="000000" w:fill="FFFFFF"/>
            <w:noWrap/>
            <w:vAlign w:val="bottom"/>
            <w:hideMark/>
          </w:tcPr>
          <w:p w14:paraId="45D7AD5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3.41</w:t>
            </w:r>
          </w:p>
        </w:tc>
      </w:tr>
      <w:tr w:rsidR="00457288" w:rsidRPr="004F013A" w14:paraId="775E4BAE" w14:textId="77777777" w:rsidTr="00437B21">
        <w:trPr>
          <w:trHeight w:val="300"/>
        </w:trPr>
        <w:tc>
          <w:tcPr>
            <w:tcW w:w="1823" w:type="dxa"/>
            <w:tcBorders>
              <w:top w:val="nil"/>
              <w:bottom w:val="nil"/>
              <w:right w:val="nil"/>
            </w:tcBorders>
            <w:shd w:val="clear" w:color="000000" w:fill="FFFFFF"/>
            <w:vAlign w:val="center"/>
            <w:hideMark/>
          </w:tcPr>
          <w:p w14:paraId="11BFE60F"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09E988B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proofErr w:type="spellStart"/>
            <w:r w:rsidRPr="004F013A">
              <w:rPr>
                <w:rFonts w:eastAsia="Times New Roman" w:cs="Times New Roman"/>
                <w:color w:val="000000"/>
                <w:sz w:val="20"/>
                <w:szCs w:val="20"/>
                <w:lang w:val="en-US"/>
              </w:rPr>
              <w:t>Bmcj</w:t>
            </w:r>
            <w:proofErr w:type="spellEnd"/>
          </w:p>
        </w:tc>
        <w:tc>
          <w:tcPr>
            <w:tcW w:w="1472" w:type="dxa"/>
            <w:tcBorders>
              <w:top w:val="nil"/>
              <w:left w:val="nil"/>
              <w:bottom w:val="nil"/>
              <w:right w:val="nil"/>
            </w:tcBorders>
            <w:shd w:val="clear" w:color="000000" w:fill="FFFFFF"/>
            <w:noWrap/>
            <w:vAlign w:val="bottom"/>
            <w:hideMark/>
          </w:tcPr>
          <w:p w14:paraId="5F2EC851"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13-33</w:t>
            </w:r>
          </w:p>
        </w:tc>
        <w:tc>
          <w:tcPr>
            <w:tcW w:w="742" w:type="dxa"/>
            <w:tcBorders>
              <w:top w:val="nil"/>
              <w:left w:val="nil"/>
              <w:bottom w:val="nil"/>
              <w:right w:val="nil"/>
            </w:tcBorders>
            <w:shd w:val="clear" w:color="000000" w:fill="FFFFFF"/>
            <w:noWrap/>
            <w:vAlign w:val="bottom"/>
            <w:hideMark/>
          </w:tcPr>
          <w:p w14:paraId="20C7C496" w14:textId="1A689CF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0.1</w:t>
            </w:r>
          </w:p>
        </w:tc>
        <w:tc>
          <w:tcPr>
            <w:tcW w:w="742" w:type="dxa"/>
            <w:tcBorders>
              <w:top w:val="nil"/>
              <w:left w:val="nil"/>
              <w:bottom w:val="nil"/>
              <w:right w:val="nil"/>
            </w:tcBorders>
            <w:shd w:val="clear" w:color="000000" w:fill="FFFFFF"/>
            <w:noWrap/>
            <w:vAlign w:val="bottom"/>
            <w:hideMark/>
          </w:tcPr>
          <w:p w14:paraId="2ACD7D52" w14:textId="3C8DAC8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2.6</w:t>
            </w:r>
          </w:p>
        </w:tc>
        <w:tc>
          <w:tcPr>
            <w:tcW w:w="742" w:type="dxa"/>
            <w:tcBorders>
              <w:top w:val="nil"/>
              <w:left w:val="nil"/>
              <w:bottom w:val="nil"/>
              <w:right w:val="nil"/>
            </w:tcBorders>
            <w:shd w:val="clear" w:color="000000" w:fill="FFFFFF"/>
            <w:noWrap/>
            <w:vAlign w:val="bottom"/>
            <w:hideMark/>
          </w:tcPr>
          <w:p w14:paraId="284D6990" w14:textId="5DC38AC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10.8</w:t>
            </w:r>
          </w:p>
        </w:tc>
        <w:tc>
          <w:tcPr>
            <w:tcW w:w="742" w:type="dxa"/>
            <w:tcBorders>
              <w:top w:val="nil"/>
              <w:left w:val="nil"/>
              <w:bottom w:val="nil"/>
              <w:right w:val="nil"/>
            </w:tcBorders>
            <w:shd w:val="clear" w:color="000000" w:fill="FFFFFF"/>
            <w:noWrap/>
            <w:vAlign w:val="bottom"/>
            <w:hideMark/>
          </w:tcPr>
          <w:p w14:paraId="3CD78AAF" w14:textId="6B20753B"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w:t>
            </w:r>
          </w:p>
        </w:tc>
        <w:tc>
          <w:tcPr>
            <w:tcW w:w="742" w:type="dxa"/>
            <w:tcBorders>
              <w:top w:val="nil"/>
              <w:left w:val="nil"/>
              <w:bottom w:val="nil"/>
              <w:right w:val="nil"/>
            </w:tcBorders>
            <w:shd w:val="clear" w:color="000000" w:fill="FFFFFF"/>
            <w:noWrap/>
            <w:vAlign w:val="bottom"/>
            <w:hideMark/>
          </w:tcPr>
          <w:p w14:paraId="33F03F74" w14:textId="09F5C3C4"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11.9</w:t>
            </w:r>
          </w:p>
        </w:tc>
        <w:tc>
          <w:tcPr>
            <w:tcW w:w="1244" w:type="dxa"/>
            <w:tcBorders>
              <w:top w:val="nil"/>
              <w:left w:val="nil"/>
              <w:bottom w:val="nil"/>
              <w:right w:val="nil"/>
            </w:tcBorders>
            <w:shd w:val="clear" w:color="000000" w:fill="FFFFFF"/>
            <w:noWrap/>
            <w:vAlign w:val="bottom"/>
            <w:hideMark/>
          </w:tcPr>
          <w:p w14:paraId="22BF23DA" w14:textId="20F01A0A"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40.9</w:t>
            </w:r>
          </w:p>
        </w:tc>
        <w:tc>
          <w:tcPr>
            <w:tcW w:w="654" w:type="dxa"/>
            <w:tcBorders>
              <w:top w:val="nil"/>
              <w:left w:val="nil"/>
              <w:bottom w:val="nil"/>
              <w:right w:val="nil"/>
            </w:tcBorders>
            <w:shd w:val="clear" w:color="000000" w:fill="FFFFFF"/>
            <w:noWrap/>
            <w:vAlign w:val="bottom"/>
            <w:hideMark/>
          </w:tcPr>
          <w:p w14:paraId="19CF2C74"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51.9</w:t>
            </w:r>
          </w:p>
        </w:tc>
        <w:tc>
          <w:tcPr>
            <w:tcW w:w="729" w:type="dxa"/>
            <w:tcBorders>
              <w:top w:val="nil"/>
              <w:left w:val="nil"/>
              <w:bottom w:val="nil"/>
            </w:tcBorders>
            <w:shd w:val="clear" w:color="000000" w:fill="FFFFFF"/>
            <w:noWrap/>
            <w:vAlign w:val="bottom"/>
            <w:hideMark/>
          </w:tcPr>
          <w:p w14:paraId="3BE911D7"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3.09</w:t>
            </w:r>
          </w:p>
        </w:tc>
      </w:tr>
      <w:tr w:rsidR="00457288" w:rsidRPr="004F013A" w14:paraId="0614760D" w14:textId="77777777" w:rsidTr="00437B21">
        <w:trPr>
          <w:trHeight w:val="300"/>
        </w:trPr>
        <w:tc>
          <w:tcPr>
            <w:tcW w:w="1823" w:type="dxa"/>
            <w:tcBorders>
              <w:top w:val="nil"/>
              <w:bottom w:val="nil"/>
              <w:right w:val="nil"/>
            </w:tcBorders>
            <w:shd w:val="clear" w:color="000000" w:fill="FFFFFF"/>
            <w:vAlign w:val="bottom"/>
            <w:hideMark/>
          </w:tcPr>
          <w:p w14:paraId="778A459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 </w:t>
            </w:r>
          </w:p>
        </w:tc>
        <w:tc>
          <w:tcPr>
            <w:tcW w:w="1168" w:type="dxa"/>
            <w:tcBorders>
              <w:top w:val="nil"/>
              <w:left w:val="nil"/>
              <w:bottom w:val="nil"/>
              <w:right w:val="nil"/>
            </w:tcBorders>
            <w:shd w:val="clear" w:color="000000" w:fill="FFFFFF"/>
            <w:vAlign w:val="center"/>
            <w:hideMark/>
          </w:tcPr>
          <w:p w14:paraId="0E9CF44C"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w:t>
            </w:r>
          </w:p>
        </w:tc>
        <w:tc>
          <w:tcPr>
            <w:tcW w:w="1472" w:type="dxa"/>
            <w:tcBorders>
              <w:top w:val="nil"/>
              <w:left w:val="nil"/>
              <w:bottom w:val="nil"/>
              <w:right w:val="nil"/>
            </w:tcBorders>
            <w:shd w:val="clear" w:color="000000" w:fill="FFFFFF"/>
            <w:noWrap/>
            <w:vAlign w:val="bottom"/>
            <w:hideMark/>
          </w:tcPr>
          <w:p w14:paraId="3654C8DF"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33-90+</w:t>
            </w:r>
          </w:p>
        </w:tc>
        <w:tc>
          <w:tcPr>
            <w:tcW w:w="742" w:type="dxa"/>
            <w:tcBorders>
              <w:top w:val="nil"/>
              <w:left w:val="nil"/>
              <w:bottom w:val="nil"/>
              <w:right w:val="nil"/>
            </w:tcBorders>
            <w:shd w:val="clear" w:color="000000" w:fill="FFFFFF"/>
            <w:noWrap/>
            <w:vAlign w:val="bottom"/>
            <w:hideMark/>
          </w:tcPr>
          <w:p w14:paraId="6DAAF4DE" w14:textId="798C986C"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nil"/>
              <w:right w:val="nil"/>
            </w:tcBorders>
            <w:shd w:val="clear" w:color="000000" w:fill="FFFFFF"/>
            <w:noWrap/>
            <w:vAlign w:val="bottom"/>
            <w:hideMark/>
          </w:tcPr>
          <w:p w14:paraId="5280CB07" w14:textId="6A59075F"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0.7</w:t>
            </w:r>
          </w:p>
        </w:tc>
        <w:tc>
          <w:tcPr>
            <w:tcW w:w="742" w:type="dxa"/>
            <w:tcBorders>
              <w:top w:val="nil"/>
              <w:left w:val="nil"/>
              <w:bottom w:val="nil"/>
              <w:right w:val="nil"/>
            </w:tcBorders>
            <w:shd w:val="clear" w:color="000000" w:fill="FFFFFF"/>
            <w:noWrap/>
            <w:vAlign w:val="bottom"/>
            <w:hideMark/>
          </w:tcPr>
          <w:p w14:paraId="31F9B86A" w14:textId="6DA85B75"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12.7</w:t>
            </w:r>
          </w:p>
        </w:tc>
        <w:tc>
          <w:tcPr>
            <w:tcW w:w="742" w:type="dxa"/>
            <w:tcBorders>
              <w:top w:val="nil"/>
              <w:left w:val="nil"/>
              <w:bottom w:val="nil"/>
              <w:right w:val="nil"/>
            </w:tcBorders>
            <w:shd w:val="clear" w:color="000000" w:fill="FFFFFF"/>
            <w:noWrap/>
            <w:vAlign w:val="bottom"/>
            <w:hideMark/>
          </w:tcPr>
          <w:p w14:paraId="5424916C" w14:textId="45861B3E"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0.6</w:t>
            </w:r>
          </w:p>
        </w:tc>
        <w:tc>
          <w:tcPr>
            <w:tcW w:w="742" w:type="dxa"/>
            <w:tcBorders>
              <w:top w:val="nil"/>
              <w:left w:val="nil"/>
              <w:bottom w:val="nil"/>
              <w:right w:val="nil"/>
            </w:tcBorders>
            <w:shd w:val="clear" w:color="000000" w:fill="FFFFFF"/>
            <w:noWrap/>
            <w:vAlign w:val="bottom"/>
            <w:hideMark/>
          </w:tcPr>
          <w:p w14:paraId="19EBD10D" w14:textId="7B1F2CC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3.8</w:t>
            </w:r>
          </w:p>
        </w:tc>
        <w:tc>
          <w:tcPr>
            <w:tcW w:w="1244" w:type="dxa"/>
            <w:tcBorders>
              <w:top w:val="nil"/>
              <w:left w:val="nil"/>
              <w:bottom w:val="nil"/>
              <w:right w:val="nil"/>
            </w:tcBorders>
            <w:shd w:val="clear" w:color="000000" w:fill="FFFFFF"/>
            <w:noWrap/>
            <w:vAlign w:val="bottom"/>
            <w:hideMark/>
          </w:tcPr>
          <w:p w14:paraId="06BF9A05" w14:textId="125C3F82"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11.5</w:t>
            </w:r>
          </w:p>
        </w:tc>
        <w:tc>
          <w:tcPr>
            <w:tcW w:w="654" w:type="dxa"/>
            <w:tcBorders>
              <w:top w:val="nil"/>
              <w:left w:val="nil"/>
              <w:bottom w:val="nil"/>
              <w:right w:val="nil"/>
            </w:tcBorders>
            <w:shd w:val="clear" w:color="000000" w:fill="FFFFFF"/>
            <w:noWrap/>
            <w:vAlign w:val="bottom"/>
            <w:hideMark/>
          </w:tcPr>
          <w:p w14:paraId="7F84716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49.5</w:t>
            </w:r>
          </w:p>
        </w:tc>
        <w:tc>
          <w:tcPr>
            <w:tcW w:w="729" w:type="dxa"/>
            <w:tcBorders>
              <w:top w:val="nil"/>
              <w:left w:val="nil"/>
              <w:bottom w:val="nil"/>
            </w:tcBorders>
            <w:shd w:val="clear" w:color="000000" w:fill="FFFFFF"/>
            <w:noWrap/>
            <w:vAlign w:val="bottom"/>
            <w:hideMark/>
          </w:tcPr>
          <w:p w14:paraId="17006AF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1.51</w:t>
            </w:r>
          </w:p>
        </w:tc>
      </w:tr>
      <w:tr w:rsidR="00457288" w:rsidRPr="004F013A" w14:paraId="19A33467" w14:textId="77777777" w:rsidTr="00437B21">
        <w:trPr>
          <w:trHeight w:val="315"/>
        </w:trPr>
        <w:tc>
          <w:tcPr>
            <w:tcW w:w="1823" w:type="dxa"/>
            <w:tcBorders>
              <w:top w:val="nil"/>
              <w:bottom w:val="single" w:sz="8" w:space="0" w:color="auto"/>
              <w:right w:val="nil"/>
            </w:tcBorders>
            <w:shd w:val="clear" w:color="auto" w:fill="auto"/>
            <w:noWrap/>
            <w:vAlign w:val="bottom"/>
            <w:hideMark/>
          </w:tcPr>
          <w:p w14:paraId="5A018EE9"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lastRenderedPageBreak/>
              <w:t> </w:t>
            </w:r>
          </w:p>
        </w:tc>
        <w:tc>
          <w:tcPr>
            <w:tcW w:w="1168" w:type="dxa"/>
            <w:tcBorders>
              <w:top w:val="nil"/>
              <w:left w:val="nil"/>
              <w:bottom w:val="single" w:sz="8" w:space="0" w:color="auto"/>
              <w:right w:val="nil"/>
            </w:tcBorders>
            <w:shd w:val="clear" w:color="auto" w:fill="auto"/>
            <w:noWrap/>
            <w:vAlign w:val="bottom"/>
            <w:hideMark/>
          </w:tcPr>
          <w:p w14:paraId="08D477B6" w14:textId="77777777" w:rsidR="00457288" w:rsidRPr="004F013A" w:rsidRDefault="00457288" w:rsidP="00457288">
            <w:pPr>
              <w:spacing w:before="0" w:after="0" w:line="240" w:lineRule="auto"/>
              <w:ind w:firstLine="0"/>
              <w:rPr>
                <w:rFonts w:eastAsia="Times New Roman" w:cs="Times New Roman"/>
                <w:color w:val="000000"/>
                <w:sz w:val="20"/>
                <w:szCs w:val="20"/>
                <w:lang w:val="en-US"/>
              </w:rPr>
            </w:pPr>
            <w:r w:rsidRPr="004F013A">
              <w:rPr>
                <w:rFonts w:eastAsia="Times New Roman" w:cs="Times New Roman"/>
                <w:color w:val="000000"/>
                <w:sz w:val="20"/>
                <w:szCs w:val="20"/>
                <w:lang w:val="en-US"/>
              </w:rPr>
              <w:t>BC2</w:t>
            </w:r>
          </w:p>
        </w:tc>
        <w:tc>
          <w:tcPr>
            <w:tcW w:w="1472" w:type="dxa"/>
            <w:tcBorders>
              <w:top w:val="nil"/>
              <w:left w:val="nil"/>
              <w:bottom w:val="single" w:sz="8" w:space="0" w:color="auto"/>
              <w:right w:val="nil"/>
            </w:tcBorders>
            <w:shd w:val="clear" w:color="000000" w:fill="FFFFFF"/>
            <w:noWrap/>
            <w:vAlign w:val="bottom"/>
            <w:hideMark/>
          </w:tcPr>
          <w:p w14:paraId="5A012648"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170-204</w:t>
            </w:r>
          </w:p>
        </w:tc>
        <w:tc>
          <w:tcPr>
            <w:tcW w:w="742" w:type="dxa"/>
            <w:tcBorders>
              <w:top w:val="nil"/>
              <w:left w:val="nil"/>
              <w:bottom w:val="single" w:sz="8" w:space="0" w:color="auto"/>
              <w:right w:val="nil"/>
            </w:tcBorders>
            <w:shd w:val="clear" w:color="000000" w:fill="FFFFFF"/>
            <w:noWrap/>
            <w:vAlign w:val="bottom"/>
            <w:hideMark/>
          </w:tcPr>
          <w:p w14:paraId="79267597" w14:textId="57CFAFE2"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0.0</w:t>
            </w:r>
          </w:p>
        </w:tc>
        <w:tc>
          <w:tcPr>
            <w:tcW w:w="742" w:type="dxa"/>
            <w:tcBorders>
              <w:top w:val="nil"/>
              <w:left w:val="nil"/>
              <w:bottom w:val="single" w:sz="8" w:space="0" w:color="auto"/>
              <w:right w:val="nil"/>
            </w:tcBorders>
            <w:shd w:val="clear" w:color="000000" w:fill="FFFFFF"/>
            <w:noWrap/>
            <w:vAlign w:val="bottom"/>
            <w:hideMark/>
          </w:tcPr>
          <w:p w14:paraId="537A0F1A" w14:textId="4293C5D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0.9</w:t>
            </w:r>
          </w:p>
        </w:tc>
        <w:tc>
          <w:tcPr>
            <w:tcW w:w="742" w:type="dxa"/>
            <w:tcBorders>
              <w:top w:val="nil"/>
              <w:left w:val="nil"/>
              <w:bottom w:val="single" w:sz="8" w:space="0" w:color="auto"/>
              <w:right w:val="nil"/>
            </w:tcBorders>
            <w:shd w:val="clear" w:color="000000" w:fill="FFFFFF"/>
            <w:noWrap/>
            <w:vAlign w:val="bottom"/>
            <w:hideMark/>
          </w:tcPr>
          <w:p w14:paraId="0CA22BFE" w14:textId="07A08C28"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18.4</w:t>
            </w:r>
          </w:p>
        </w:tc>
        <w:tc>
          <w:tcPr>
            <w:tcW w:w="742" w:type="dxa"/>
            <w:tcBorders>
              <w:top w:val="nil"/>
              <w:left w:val="nil"/>
              <w:bottom w:val="single" w:sz="8" w:space="0" w:color="auto"/>
              <w:right w:val="nil"/>
            </w:tcBorders>
            <w:shd w:val="clear" w:color="000000" w:fill="FFFFFF"/>
            <w:noWrap/>
            <w:vAlign w:val="bottom"/>
            <w:hideMark/>
          </w:tcPr>
          <w:p w14:paraId="447E770E" w14:textId="2D1E51E3"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0.4</w:t>
            </w:r>
          </w:p>
        </w:tc>
        <w:tc>
          <w:tcPr>
            <w:tcW w:w="742" w:type="dxa"/>
            <w:tcBorders>
              <w:top w:val="nil"/>
              <w:left w:val="nil"/>
              <w:bottom w:val="single" w:sz="8" w:space="0" w:color="auto"/>
              <w:right w:val="nil"/>
            </w:tcBorders>
            <w:shd w:val="clear" w:color="000000" w:fill="FFFFFF"/>
            <w:noWrap/>
            <w:vAlign w:val="bottom"/>
            <w:hideMark/>
          </w:tcPr>
          <w:p w14:paraId="42AA2E60" w14:textId="2AB12369"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Pr>
                <w:color w:val="000000"/>
                <w:sz w:val="20"/>
                <w:szCs w:val="20"/>
              </w:rPr>
              <w:t>3.5</w:t>
            </w:r>
          </w:p>
        </w:tc>
        <w:tc>
          <w:tcPr>
            <w:tcW w:w="1244" w:type="dxa"/>
            <w:tcBorders>
              <w:top w:val="nil"/>
              <w:left w:val="nil"/>
              <w:bottom w:val="single" w:sz="8" w:space="0" w:color="auto"/>
              <w:right w:val="nil"/>
            </w:tcBorders>
            <w:shd w:val="clear" w:color="000000" w:fill="FFFFFF"/>
            <w:noWrap/>
            <w:vAlign w:val="bottom"/>
            <w:hideMark/>
          </w:tcPr>
          <w:p w14:paraId="15C1EDFF" w14:textId="4421069B" w:rsidR="00457288" w:rsidRPr="001E352C" w:rsidRDefault="00457288" w:rsidP="00457288">
            <w:pPr>
              <w:spacing w:before="0" w:after="0" w:line="240" w:lineRule="auto"/>
              <w:ind w:firstLine="0"/>
              <w:jc w:val="center"/>
              <w:rPr>
                <w:rFonts w:eastAsia="Times New Roman" w:cs="Times New Roman"/>
                <w:color w:val="000000"/>
                <w:sz w:val="20"/>
                <w:szCs w:val="20"/>
                <w:lang w:val="en-US"/>
              </w:rPr>
            </w:pPr>
            <w:r w:rsidRPr="001E352C">
              <w:rPr>
                <w:sz w:val="20"/>
                <w:szCs w:val="20"/>
              </w:rPr>
              <w:t>0.0</w:t>
            </w:r>
          </w:p>
        </w:tc>
        <w:tc>
          <w:tcPr>
            <w:tcW w:w="654" w:type="dxa"/>
            <w:tcBorders>
              <w:top w:val="nil"/>
              <w:left w:val="nil"/>
              <w:bottom w:val="single" w:sz="8" w:space="0" w:color="auto"/>
              <w:right w:val="nil"/>
            </w:tcBorders>
            <w:shd w:val="clear" w:color="000000" w:fill="FFFFFF"/>
            <w:noWrap/>
            <w:vAlign w:val="bottom"/>
            <w:hideMark/>
          </w:tcPr>
          <w:p w14:paraId="4BD4104D"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49.0</w:t>
            </w:r>
          </w:p>
        </w:tc>
        <w:tc>
          <w:tcPr>
            <w:tcW w:w="729" w:type="dxa"/>
            <w:tcBorders>
              <w:top w:val="nil"/>
              <w:left w:val="nil"/>
              <w:bottom w:val="single" w:sz="8" w:space="0" w:color="auto"/>
            </w:tcBorders>
            <w:shd w:val="clear" w:color="000000" w:fill="FFFFFF"/>
            <w:noWrap/>
            <w:vAlign w:val="bottom"/>
            <w:hideMark/>
          </w:tcPr>
          <w:p w14:paraId="21822A73" w14:textId="77777777" w:rsidR="00457288" w:rsidRPr="004F013A" w:rsidRDefault="00457288" w:rsidP="00457288">
            <w:pPr>
              <w:spacing w:before="0" w:after="0" w:line="240" w:lineRule="auto"/>
              <w:ind w:firstLine="0"/>
              <w:jc w:val="center"/>
              <w:rPr>
                <w:rFonts w:eastAsia="Times New Roman" w:cs="Times New Roman"/>
                <w:color w:val="000000"/>
                <w:sz w:val="20"/>
                <w:szCs w:val="20"/>
                <w:lang w:val="en-US"/>
              </w:rPr>
            </w:pPr>
            <w:r w:rsidRPr="004F013A">
              <w:rPr>
                <w:rFonts w:eastAsia="Times New Roman" w:cs="Times New Roman"/>
                <w:color w:val="000000"/>
                <w:sz w:val="20"/>
                <w:szCs w:val="20"/>
                <w:lang w:val="en-US"/>
              </w:rPr>
              <w:t>1.62</w:t>
            </w:r>
          </w:p>
        </w:tc>
      </w:tr>
    </w:tbl>
    <w:p w14:paraId="7C34E9E9" w14:textId="7F033376" w:rsidR="00437B21" w:rsidRDefault="00437B21" w:rsidP="00437B21">
      <w:pPr>
        <w:spacing w:before="0" w:after="0" w:line="259" w:lineRule="auto"/>
        <w:ind w:firstLine="0"/>
        <w:rPr>
          <w:sz w:val="20"/>
          <w:szCs w:val="20"/>
        </w:rPr>
      </w:pPr>
      <w:r>
        <w:rPr>
          <w:sz w:val="20"/>
          <w:szCs w:val="20"/>
          <w:vertAlign w:val="superscript"/>
        </w:rPr>
        <w:t>a</w:t>
      </w:r>
      <w:r>
        <w:rPr>
          <w:sz w:val="20"/>
          <w:szCs w:val="20"/>
        </w:rPr>
        <w:t xml:space="preserve"> </w:t>
      </w:r>
      <w:proofErr w:type="spellStart"/>
      <w:r w:rsidRPr="00437B21">
        <w:rPr>
          <w:sz w:val="20"/>
          <w:szCs w:val="20"/>
        </w:rPr>
        <w:t>McKeague</w:t>
      </w:r>
      <w:proofErr w:type="spellEnd"/>
      <w:r w:rsidRPr="00437B21">
        <w:rPr>
          <w:sz w:val="20"/>
          <w:szCs w:val="20"/>
        </w:rPr>
        <w:t xml:space="preserve"> and Day </w:t>
      </w:r>
      <w:r>
        <w:rPr>
          <w:sz w:val="20"/>
          <w:szCs w:val="20"/>
        </w:rPr>
        <w:t>(</w:t>
      </w:r>
      <w:r w:rsidRPr="00437B21">
        <w:rPr>
          <w:sz w:val="20"/>
          <w:szCs w:val="20"/>
        </w:rPr>
        <w:t>1966</w:t>
      </w:r>
      <w:r>
        <w:rPr>
          <w:sz w:val="20"/>
          <w:szCs w:val="20"/>
        </w:rPr>
        <w:t>)</w:t>
      </w:r>
    </w:p>
    <w:p w14:paraId="14FE77F3" w14:textId="23C1A1F9" w:rsidR="00437B21" w:rsidRDefault="00437B21" w:rsidP="00437B21">
      <w:pPr>
        <w:spacing w:before="0" w:after="0" w:line="259" w:lineRule="auto"/>
        <w:ind w:firstLine="0"/>
        <w:rPr>
          <w:sz w:val="20"/>
          <w:szCs w:val="20"/>
        </w:rPr>
      </w:pPr>
      <w:r>
        <w:rPr>
          <w:sz w:val="20"/>
          <w:szCs w:val="20"/>
          <w:vertAlign w:val="superscript"/>
        </w:rPr>
        <w:t>b</w:t>
      </w:r>
      <w:r>
        <w:rPr>
          <w:sz w:val="20"/>
          <w:szCs w:val="20"/>
        </w:rPr>
        <w:t xml:space="preserve"> </w:t>
      </w:r>
      <w:proofErr w:type="spellStart"/>
      <w:r w:rsidR="009974FE">
        <w:rPr>
          <w:sz w:val="20"/>
          <w:szCs w:val="20"/>
        </w:rPr>
        <w:t>Claisse</w:t>
      </w:r>
      <w:proofErr w:type="spellEnd"/>
      <w:r w:rsidR="009974FE">
        <w:rPr>
          <w:sz w:val="20"/>
          <w:szCs w:val="20"/>
        </w:rPr>
        <w:t xml:space="preserve"> (2003)</w:t>
      </w:r>
    </w:p>
    <w:p w14:paraId="014C69D7" w14:textId="77640860" w:rsidR="00437B21" w:rsidRDefault="00437B21" w:rsidP="00437B21">
      <w:pPr>
        <w:spacing w:before="0" w:after="0" w:line="259" w:lineRule="auto"/>
        <w:ind w:firstLine="0"/>
        <w:rPr>
          <w:sz w:val="20"/>
          <w:szCs w:val="20"/>
        </w:rPr>
      </w:pPr>
      <w:r>
        <w:rPr>
          <w:sz w:val="20"/>
          <w:szCs w:val="20"/>
          <w:vertAlign w:val="superscript"/>
        </w:rPr>
        <w:t>c</w:t>
      </w:r>
      <w:r>
        <w:rPr>
          <w:sz w:val="20"/>
          <w:szCs w:val="20"/>
        </w:rPr>
        <w:t xml:space="preserve"> Parfitt (1990)</w:t>
      </w:r>
    </w:p>
    <w:p w14:paraId="27CD2381" w14:textId="58849BEC" w:rsidR="00437B21" w:rsidRDefault="00437B21" w:rsidP="00437B21">
      <w:pPr>
        <w:spacing w:before="0" w:after="0" w:line="259" w:lineRule="auto"/>
        <w:ind w:firstLine="0"/>
        <w:rPr>
          <w:sz w:val="20"/>
          <w:szCs w:val="20"/>
        </w:rPr>
      </w:pPr>
      <w:r>
        <w:rPr>
          <w:sz w:val="20"/>
          <w:szCs w:val="20"/>
          <w:vertAlign w:val="superscript"/>
        </w:rPr>
        <w:t>d</w:t>
      </w:r>
      <w:r>
        <w:rPr>
          <w:sz w:val="20"/>
          <w:szCs w:val="20"/>
        </w:rPr>
        <w:t xml:space="preserve"> Nesbit and Young (1982)</w:t>
      </w:r>
    </w:p>
    <w:p w14:paraId="72CA46C8" w14:textId="5D35609D" w:rsidR="00437B21" w:rsidRDefault="00437B21" w:rsidP="00437B21">
      <w:pPr>
        <w:spacing w:before="0" w:after="0" w:line="259" w:lineRule="auto"/>
        <w:ind w:firstLine="0"/>
        <w:rPr>
          <w:sz w:val="20"/>
          <w:szCs w:val="20"/>
        </w:rPr>
      </w:pPr>
      <w:r>
        <w:rPr>
          <w:sz w:val="20"/>
          <w:szCs w:val="20"/>
          <w:vertAlign w:val="superscript"/>
        </w:rPr>
        <w:t>e</w:t>
      </w:r>
      <w:r>
        <w:rPr>
          <w:sz w:val="20"/>
          <w:szCs w:val="20"/>
        </w:rPr>
        <w:t xml:space="preserve"> Gee and </w:t>
      </w:r>
      <w:proofErr w:type="spellStart"/>
      <w:r>
        <w:rPr>
          <w:sz w:val="20"/>
          <w:szCs w:val="20"/>
        </w:rPr>
        <w:t>Bauder</w:t>
      </w:r>
      <w:proofErr w:type="spellEnd"/>
      <w:r>
        <w:rPr>
          <w:sz w:val="20"/>
          <w:szCs w:val="20"/>
        </w:rPr>
        <w:t xml:space="preserve"> (19</w:t>
      </w:r>
      <w:r w:rsidR="009974FE">
        <w:rPr>
          <w:sz w:val="20"/>
          <w:szCs w:val="20"/>
        </w:rPr>
        <w:t>8</w:t>
      </w:r>
      <w:r>
        <w:rPr>
          <w:sz w:val="20"/>
          <w:szCs w:val="20"/>
        </w:rPr>
        <w:t>6)</w:t>
      </w:r>
    </w:p>
    <w:p w14:paraId="47E11091" w14:textId="0EA750C1" w:rsidR="00744731" w:rsidRPr="00744731" w:rsidRDefault="00744731" w:rsidP="00744731">
      <w:pPr>
        <w:spacing w:before="0" w:after="0" w:line="259" w:lineRule="auto"/>
        <w:ind w:firstLine="0"/>
        <w:rPr>
          <w:ins w:id="4" w:author="LeeAnnN" w:date="2021-05-15T18:00:00Z"/>
          <w:sz w:val="20"/>
          <w:szCs w:val="20"/>
        </w:rPr>
      </w:pPr>
      <w:ins w:id="5" w:author="LeeAnnN" w:date="2021-05-15T18:00:00Z">
        <w:r>
          <w:rPr>
            <w:sz w:val="20"/>
            <w:szCs w:val="20"/>
            <w:vertAlign w:val="superscript"/>
          </w:rPr>
          <w:t>f</w:t>
        </w:r>
        <w:del w:id="6" w:author="Paul" w:date="2021-05-17T13:19:00Z">
          <w:r w:rsidDel="001B76A1">
            <w:rPr>
              <w:sz w:val="20"/>
              <w:szCs w:val="20"/>
            </w:rPr>
            <w:delText>Please</w:delText>
          </w:r>
        </w:del>
        <w:r>
          <w:rPr>
            <w:sz w:val="20"/>
            <w:szCs w:val="20"/>
          </w:rPr>
          <w:t xml:space="preserve"> </w:t>
        </w:r>
        <w:del w:id="7" w:author="Paul" w:date="2021-05-17T13:19:00Z">
          <w:r w:rsidDel="001B76A1">
            <w:rPr>
              <w:sz w:val="20"/>
              <w:szCs w:val="20"/>
            </w:rPr>
            <w:delText>n</w:delText>
          </w:r>
        </w:del>
      </w:ins>
      <w:ins w:id="8" w:author="Paul" w:date="2021-05-17T13:19:00Z">
        <w:r w:rsidR="001B76A1">
          <w:rPr>
            <w:sz w:val="20"/>
            <w:szCs w:val="20"/>
          </w:rPr>
          <w:t>N</w:t>
        </w:r>
      </w:ins>
      <w:ins w:id="9" w:author="LeeAnnN" w:date="2021-05-15T18:00:00Z">
        <w:r>
          <w:rPr>
            <w:sz w:val="20"/>
            <w:szCs w:val="20"/>
          </w:rPr>
          <w:t xml:space="preserve">ote that these </w:t>
        </w:r>
        <w:del w:id="10" w:author="Paul" w:date="2021-05-17T13:23:00Z">
          <w:r w:rsidDel="001B76A1">
            <w:rPr>
              <w:sz w:val="20"/>
              <w:szCs w:val="20"/>
            </w:rPr>
            <w:delText>soil</w:delText>
          </w:r>
        </w:del>
      </w:ins>
      <w:proofErr w:type="spellStart"/>
      <w:ins w:id="11" w:author="Paul" w:date="2021-05-17T13:23:00Z">
        <w:r w:rsidR="001B76A1">
          <w:rPr>
            <w:sz w:val="20"/>
            <w:szCs w:val="20"/>
          </w:rPr>
          <w:t>pedons</w:t>
        </w:r>
      </w:ins>
      <w:proofErr w:type="spellEnd"/>
      <w:ins w:id="12" w:author="LeeAnnN" w:date="2021-05-15T18:00:00Z">
        <w:del w:id="13" w:author="Paul" w:date="2021-05-17T13:23:00Z">
          <w:r w:rsidDel="001B76A1">
            <w:rPr>
              <w:sz w:val="20"/>
              <w:szCs w:val="20"/>
            </w:rPr>
            <w:delText>s</w:delText>
          </w:r>
        </w:del>
        <w:r>
          <w:rPr>
            <w:sz w:val="20"/>
            <w:szCs w:val="20"/>
          </w:rPr>
          <w:t xml:space="preserve"> are classified as Organic soils thus the mineral horizon</w:t>
        </w:r>
        <w:del w:id="14" w:author="Paul" w:date="2021-05-17T13:23:00Z">
          <w:r w:rsidDel="001B76A1">
            <w:rPr>
              <w:sz w:val="20"/>
              <w:szCs w:val="20"/>
            </w:rPr>
            <w:delText>s</w:delText>
          </w:r>
        </w:del>
      </w:ins>
      <w:ins w:id="15" w:author="Paul" w:date="2021-05-17T13:23:00Z">
        <w:r w:rsidR="001B76A1">
          <w:rPr>
            <w:sz w:val="20"/>
            <w:szCs w:val="20"/>
          </w:rPr>
          <w:t xml:space="preserve"> depths</w:t>
        </w:r>
      </w:ins>
      <w:ins w:id="16" w:author="LeeAnnN" w:date="2021-05-15T18:00:00Z">
        <w:r>
          <w:rPr>
            <w:sz w:val="20"/>
            <w:szCs w:val="20"/>
          </w:rPr>
          <w:t xml:space="preserve"> do not begin at 0 cm</w:t>
        </w:r>
        <w:del w:id="17" w:author="Paul" w:date="2021-05-17T13:24:00Z">
          <w:r w:rsidDel="001B76A1">
            <w:rPr>
              <w:sz w:val="20"/>
              <w:szCs w:val="20"/>
            </w:rPr>
            <w:delText xml:space="preserve"> due to inclusion of the organic horizons in the pedon description</w:delText>
          </w:r>
        </w:del>
        <w:r>
          <w:rPr>
            <w:sz w:val="20"/>
            <w:szCs w:val="20"/>
          </w:rPr>
          <w:t xml:space="preserve">. </w:t>
        </w:r>
      </w:ins>
    </w:p>
    <w:p w14:paraId="657D22B3" w14:textId="4937B620" w:rsidR="0032485B" w:rsidRDefault="0032485B">
      <w:pPr>
        <w:spacing w:before="0" w:after="160" w:line="259" w:lineRule="auto"/>
        <w:ind w:firstLine="0"/>
        <w:rPr>
          <w:rFonts w:cs="Times New Roman"/>
          <w:iCs/>
          <w:szCs w:val="18"/>
        </w:rPr>
      </w:pPr>
    </w:p>
    <w:p w14:paraId="1E60BA96" w14:textId="77777777" w:rsidR="00A74DB8" w:rsidRDefault="00A74DB8">
      <w:pPr>
        <w:spacing w:before="0" w:after="160" w:line="259" w:lineRule="auto"/>
        <w:ind w:firstLine="0"/>
        <w:rPr>
          <w:rFonts w:cs="Times New Roman"/>
          <w:iCs/>
          <w:szCs w:val="18"/>
        </w:rPr>
      </w:pPr>
      <w:r>
        <w:rPr>
          <w:rFonts w:cs="Times New Roman"/>
        </w:rPr>
        <w:br w:type="page"/>
      </w:r>
    </w:p>
    <w:p w14:paraId="6DB1D7E6" w14:textId="77777777" w:rsidR="005F4F72" w:rsidRPr="003E68E2" w:rsidRDefault="005F4F72" w:rsidP="005F4F72">
      <w:pPr>
        <w:pStyle w:val="Caption"/>
        <w:spacing w:after="0"/>
        <w:rPr>
          <w:rFonts w:cs="Times New Roman"/>
        </w:rPr>
      </w:pPr>
      <w:r w:rsidRPr="003E68E2">
        <w:rPr>
          <w:rFonts w:cs="Times New Roman"/>
        </w:rPr>
        <w:lastRenderedPageBreak/>
        <w:t>Table</w:t>
      </w:r>
      <w:r>
        <w:rPr>
          <w:rFonts w:cs="Times New Roman"/>
        </w:rPr>
        <w:t xml:space="preserve"> S</w:t>
      </w:r>
      <w:r w:rsidR="007E76C9">
        <w:rPr>
          <w:rFonts w:cs="Times New Roman"/>
        </w:rPr>
        <w:t>4</w:t>
      </w:r>
      <w:r w:rsidRPr="003E68E2">
        <w:rPr>
          <w:rFonts w:cs="Times New Roman"/>
        </w:rPr>
        <w:t xml:space="preserve">. </w:t>
      </w:r>
      <w:proofErr w:type="spellStart"/>
      <w:r w:rsidRPr="003E68E2">
        <w:rPr>
          <w:rFonts w:cs="Times New Roman"/>
        </w:rPr>
        <w:t>Biogeoclimatic</w:t>
      </w:r>
      <w:proofErr w:type="spellEnd"/>
      <w:r w:rsidRPr="003E68E2">
        <w:rPr>
          <w:rFonts w:cs="Times New Roman"/>
        </w:rPr>
        <w:t xml:space="preserve"> (BEC) site series classification for each site and presence and absence data from plant surveys (n=2) using Latin and common plant names (X indicates presence)</w:t>
      </w:r>
      <w:r w:rsidR="009974FE">
        <w:rPr>
          <w:rFonts w:cs="Times New Roman"/>
        </w:rPr>
        <w:t>.</w:t>
      </w:r>
    </w:p>
    <w:tbl>
      <w:tblPr>
        <w:tblW w:w="11330" w:type="dxa"/>
        <w:tblLayout w:type="fixed"/>
        <w:tblLook w:val="04A0" w:firstRow="1" w:lastRow="0" w:firstColumn="1" w:lastColumn="0" w:noHBand="0" w:noVBand="1"/>
      </w:tblPr>
      <w:tblGrid>
        <w:gridCol w:w="2542"/>
        <w:gridCol w:w="2126"/>
        <w:gridCol w:w="709"/>
        <w:gridCol w:w="850"/>
        <w:gridCol w:w="851"/>
        <w:gridCol w:w="850"/>
        <w:gridCol w:w="851"/>
        <w:gridCol w:w="850"/>
        <w:gridCol w:w="851"/>
        <w:gridCol w:w="850"/>
      </w:tblGrid>
      <w:tr w:rsidR="005F4F72" w:rsidRPr="00E80E63" w14:paraId="297746D9" w14:textId="77777777" w:rsidTr="004F013A">
        <w:trPr>
          <w:trHeight w:val="20"/>
          <w:tblHeader/>
        </w:trPr>
        <w:tc>
          <w:tcPr>
            <w:tcW w:w="2542" w:type="dxa"/>
            <w:vMerge w:val="restart"/>
            <w:tcBorders>
              <w:top w:val="single" w:sz="8" w:space="0" w:color="auto"/>
              <w:bottom w:val="single" w:sz="8" w:space="0" w:color="000000"/>
              <w:right w:val="single" w:sz="8" w:space="0" w:color="auto"/>
            </w:tcBorders>
            <w:shd w:val="clear" w:color="000000" w:fill="FFFFFF"/>
            <w:noWrap/>
            <w:vAlign w:val="center"/>
            <w:hideMark/>
          </w:tcPr>
          <w:p w14:paraId="5AB48498"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Latin Name</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A4FA6BD"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Common Name</w:t>
            </w:r>
          </w:p>
        </w:tc>
        <w:tc>
          <w:tcPr>
            <w:tcW w:w="6662" w:type="dxa"/>
            <w:gridSpan w:val="8"/>
            <w:tcBorders>
              <w:top w:val="single" w:sz="8" w:space="0" w:color="auto"/>
              <w:left w:val="nil"/>
              <w:bottom w:val="single" w:sz="4" w:space="0" w:color="auto"/>
            </w:tcBorders>
            <w:shd w:val="clear" w:color="auto" w:fill="auto"/>
            <w:noWrap/>
            <w:vAlign w:val="bottom"/>
            <w:hideMark/>
          </w:tcPr>
          <w:p w14:paraId="3CBC939A" w14:textId="566F8D72" w:rsidR="005F4F72" w:rsidRPr="009974FE" w:rsidRDefault="005F4F72" w:rsidP="00014B39">
            <w:pPr>
              <w:spacing w:before="0" w:after="0" w:line="240" w:lineRule="auto"/>
              <w:ind w:firstLine="0"/>
              <w:jc w:val="center"/>
              <w:rPr>
                <w:rFonts w:eastAsia="Times New Roman" w:cs="Times New Roman"/>
                <w:b/>
                <w:bCs/>
                <w:color w:val="000000"/>
                <w:sz w:val="20"/>
                <w:szCs w:val="20"/>
                <w:vertAlign w:val="superscript"/>
                <w:lang w:eastAsia="en-CA"/>
              </w:rPr>
            </w:pPr>
            <w:r w:rsidRPr="00E80E63">
              <w:rPr>
                <w:rFonts w:eastAsia="Times New Roman" w:cs="Times New Roman"/>
                <w:b/>
                <w:bCs/>
                <w:color w:val="000000"/>
                <w:sz w:val="20"/>
                <w:szCs w:val="20"/>
                <w:lang w:eastAsia="en-CA"/>
              </w:rPr>
              <w:t xml:space="preserve">Site Age (a BP) and BEC Site Series </w:t>
            </w:r>
            <w:proofErr w:type="spellStart"/>
            <w:r w:rsidRPr="00E80E63">
              <w:rPr>
                <w:rFonts w:eastAsia="Times New Roman" w:cs="Times New Roman"/>
                <w:b/>
                <w:bCs/>
                <w:color w:val="000000"/>
                <w:sz w:val="20"/>
                <w:szCs w:val="20"/>
                <w:lang w:eastAsia="en-CA"/>
              </w:rPr>
              <w:t>Classification</w:t>
            </w:r>
            <w:r w:rsidR="009974FE">
              <w:rPr>
                <w:rFonts w:eastAsia="Times New Roman" w:cs="Times New Roman"/>
                <w:b/>
                <w:bCs/>
                <w:color w:val="000000"/>
                <w:sz w:val="20"/>
                <w:szCs w:val="20"/>
                <w:vertAlign w:val="superscript"/>
                <w:lang w:eastAsia="en-CA"/>
              </w:rPr>
              <w:t>a</w:t>
            </w:r>
            <w:proofErr w:type="spellEnd"/>
          </w:p>
        </w:tc>
      </w:tr>
      <w:tr w:rsidR="005F4F72" w:rsidRPr="00E80E63" w14:paraId="6AAD70F2" w14:textId="77777777" w:rsidTr="004F013A">
        <w:trPr>
          <w:trHeight w:val="20"/>
          <w:tblHeader/>
        </w:trPr>
        <w:tc>
          <w:tcPr>
            <w:tcW w:w="2542" w:type="dxa"/>
            <w:vMerge/>
            <w:tcBorders>
              <w:top w:val="single" w:sz="8" w:space="0" w:color="auto"/>
              <w:bottom w:val="single" w:sz="8" w:space="0" w:color="000000"/>
              <w:right w:val="single" w:sz="8" w:space="0" w:color="auto"/>
            </w:tcBorders>
            <w:vAlign w:val="center"/>
            <w:hideMark/>
          </w:tcPr>
          <w:p w14:paraId="5FE5CCBF" w14:textId="77777777" w:rsidR="005F4F72" w:rsidRPr="00E80E63" w:rsidRDefault="005F4F72" w:rsidP="00014B39">
            <w:pPr>
              <w:spacing w:before="0" w:after="0" w:line="240" w:lineRule="auto"/>
              <w:ind w:firstLine="0"/>
              <w:rPr>
                <w:rFonts w:eastAsia="Times New Roman" w:cs="Times New Roman"/>
                <w:b/>
                <w:bCs/>
                <w:color w:val="000000"/>
                <w:sz w:val="20"/>
                <w:szCs w:val="20"/>
                <w:lang w:eastAsia="en-C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0DEC9408" w14:textId="77777777" w:rsidR="005F4F72" w:rsidRPr="00E80E63" w:rsidRDefault="005F4F72" w:rsidP="00014B39">
            <w:pPr>
              <w:spacing w:before="0" w:after="0" w:line="240" w:lineRule="auto"/>
              <w:ind w:firstLine="0"/>
              <w:rPr>
                <w:rFonts w:eastAsia="Times New Roman" w:cs="Times New Roman"/>
                <w:b/>
                <w:bCs/>
                <w:color w:val="000000"/>
                <w:sz w:val="20"/>
                <w:szCs w:val="20"/>
                <w:lang w:eastAsia="en-CA"/>
              </w:rPr>
            </w:pPr>
          </w:p>
        </w:tc>
        <w:tc>
          <w:tcPr>
            <w:tcW w:w="709" w:type="dxa"/>
            <w:tcBorders>
              <w:top w:val="nil"/>
              <w:left w:val="nil"/>
              <w:bottom w:val="nil"/>
              <w:right w:val="nil"/>
            </w:tcBorders>
            <w:shd w:val="clear" w:color="000000" w:fill="FFFFFF"/>
            <w:noWrap/>
            <w:vAlign w:val="center"/>
            <w:hideMark/>
          </w:tcPr>
          <w:p w14:paraId="47F7A5D0"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~0</w:t>
            </w:r>
          </w:p>
        </w:tc>
        <w:tc>
          <w:tcPr>
            <w:tcW w:w="850" w:type="dxa"/>
            <w:tcBorders>
              <w:top w:val="nil"/>
              <w:left w:val="nil"/>
              <w:bottom w:val="nil"/>
              <w:right w:val="nil"/>
            </w:tcBorders>
            <w:shd w:val="clear" w:color="000000" w:fill="FFFFFF"/>
            <w:noWrap/>
            <w:vAlign w:val="center"/>
            <w:hideMark/>
          </w:tcPr>
          <w:p w14:paraId="02A0EB2B"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105</w:t>
            </w:r>
          </w:p>
        </w:tc>
        <w:tc>
          <w:tcPr>
            <w:tcW w:w="851" w:type="dxa"/>
            <w:tcBorders>
              <w:top w:val="nil"/>
              <w:left w:val="nil"/>
              <w:bottom w:val="nil"/>
              <w:right w:val="nil"/>
            </w:tcBorders>
            <w:shd w:val="clear" w:color="000000" w:fill="FFFFFF"/>
            <w:noWrap/>
            <w:vAlign w:val="center"/>
            <w:hideMark/>
          </w:tcPr>
          <w:p w14:paraId="726A727C"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139</w:t>
            </w:r>
          </w:p>
        </w:tc>
        <w:tc>
          <w:tcPr>
            <w:tcW w:w="850" w:type="dxa"/>
            <w:tcBorders>
              <w:top w:val="nil"/>
              <w:left w:val="nil"/>
              <w:bottom w:val="nil"/>
              <w:right w:val="nil"/>
            </w:tcBorders>
            <w:shd w:val="clear" w:color="000000" w:fill="FFFFFF"/>
            <w:noWrap/>
            <w:vAlign w:val="center"/>
            <w:hideMark/>
          </w:tcPr>
          <w:p w14:paraId="78B70325"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605</w:t>
            </w:r>
          </w:p>
        </w:tc>
        <w:tc>
          <w:tcPr>
            <w:tcW w:w="851" w:type="dxa"/>
            <w:tcBorders>
              <w:top w:val="nil"/>
              <w:left w:val="nil"/>
              <w:bottom w:val="nil"/>
              <w:right w:val="nil"/>
            </w:tcBorders>
            <w:shd w:val="clear" w:color="000000" w:fill="FFFFFF"/>
            <w:noWrap/>
            <w:vAlign w:val="center"/>
            <w:hideMark/>
          </w:tcPr>
          <w:p w14:paraId="20009C34"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3,588</w:t>
            </w:r>
          </w:p>
        </w:tc>
        <w:tc>
          <w:tcPr>
            <w:tcW w:w="850" w:type="dxa"/>
            <w:tcBorders>
              <w:top w:val="nil"/>
              <w:left w:val="nil"/>
              <w:bottom w:val="nil"/>
              <w:right w:val="nil"/>
            </w:tcBorders>
            <w:shd w:val="clear" w:color="000000" w:fill="FFFFFF"/>
            <w:noWrap/>
            <w:vAlign w:val="center"/>
            <w:hideMark/>
          </w:tcPr>
          <w:p w14:paraId="527530CF"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4,198</w:t>
            </w:r>
          </w:p>
        </w:tc>
        <w:tc>
          <w:tcPr>
            <w:tcW w:w="851" w:type="dxa"/>
            <w:tcBorders>
              <w:top w:val="nil"/>
              <w:left w:val="nil"/>
              <w:bottom w:val="nil"/>
              <w:right w:val="nil"/>
            </w:tcBorders>
            <w:shd w:val="clear" w:color="000000" w:fill="FFFFFF"/>
            <w:noWrap/>
            <w:vAlign w:val="center"/>
            <w:hideMark/>
          </w:tcPr>
          <w:p w14:paraId="74DE5EB2"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7,236</w:t>
            </w:r>
          </w:p>
        </w:tc>
        <w:tc>
          <w:tcPr>
            <w:tcW w:w="850" w:type="dxa"/>
            <w:tcBorders>
              <w:top w:val="nil"/>
              <w:left w:val="nil"/>
              <w:bottom w:val="nil"/>
            </w:tcBorders>
            <w:shd w:val="clear" w:color="000000" w:fill="FFFFFF"/>
            <w:noWrap/>
            <w:vAlign w:val="center"/>
            <w:hideMark/>
          </w:tcPr>
          <w:p w14:paraId="11E3C947" w14:textId="77777777" w:rsidR="005F4F72" w:rsidRPr="00E80E63" w:rsidRDefault="005F4F72" w:rsidP="00014B39">
            <w:pPr>
              <w:spacing w:before="0" w:after="0" w:line="240" w:lineRule="auto"/>
              <w:ind w:firstLine="0"/>
              <w:jc w:val="center"/>
              <w:rPr>
                <w:rFonts w:eastAsia="Times New Roman" w:cs="Times New Roman"/>
                <w:b/>
                <w:bCs/>
                <w:color w:val="000000"/>
                <w:sz w:val="20"/>
                <w:szCs w:val="20"/>
                <w:lang w:eastAsia="en-CA"/>
              </w:rPr>
            </w:pPr>
            <w:r w:rsidRPr="00E80E63">
              <w:rPr>
                <w:rFonts w:eastAsia="Times New Roman" w:cs="Times New Roman"/>
                <w:b/>
                <w:bCs/>
                <w:color w:val="000000"/>
                <w:sz w:val="20"/>
                <w:szCs w:val="20"/>
                <w:lang w:eastAsia="en-CA"/>
              </w:rPr>
              <w:t>10,760</w:t>
            </w:r>
          </w:p>
        </w:tc>
      </w:tr>
      <w:tr w:rsidR="005F4F72" w:rsidRPr="00E80E63" w14:paraId="377E63A2" w14:textId="77777777" w:rsidTr="004F013A">
        <w:trPr>
          <w:trHeight w:val="20"/>
          <w:tblHeader/>
        </w:trPr>
        <w:tc>
          <w:tcPr>
            <w:tcW w:w="2542" w:type="dxa"/>
            <w:vMerge/>
            <w:tcBorders>
              <w:top w:val="single" w:sz="8" w:space="0" w:color="auto"/>
              <w:bottom w:val="single" w:sz="8" w:space="0" w:color="000000"/>
              <w:right w:val="single" w:sz="8" w:space="0" w:color="auto"/>
            </w:tcBorders>
            <w:vAlign w:val="center"/>
            <w:hideMark/>
          </w:tcPr>
          <w:p w14:paraId="1AD2F10C" w14:textId="77777777" w:rsidR="005F4F72" w:rsidRPr="00E80E63" w:rsidRDefault="005F4F72" w:rsidP="00014B39">
            <w:pPr>
              <w:spacing w:before="0" w:after="0" w:line="240" w:lineRule="auto"/>
              <w:ind w:firstLine="0"/>
              <w:rPr>
                <w:rFonts w:eastAsia="Times New Roman" w:cs="Times New Roman"/>
                <w:b/>
                <w:bCs/>
                <w:color w:val="000000"/>
                <w:sz w:val="20"/>
                <w:szCs w:val="20"/>
                <w:lang w:eastAsia="en-C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297619E0" w14:textId="77777777" w:rsidR="005F4F72" w:rsidRPr="00E80E63" w:rsidRDefault="005F4F72" w:rsidP="00014B39">
            <w:pPr>
              <w:spacing w:before="0" w:after="0" w:line="240" w:lineRule="auto"/>
              <w:ind w:firstLine="0"/>
              <w:rPr>
                <w:rFonts w:eastAsia="Times New Roman" w:cs="Times New Roman"/>
                <w:b/>
                <w:bCs/>
                <w:color w:val="000000"/>
                <w:sz w:val="20"/>
                <w:szCs w:val="20"/>
                <w:lang w:eastAsia="en-CA"/>
              </w:rPr>
            </w:pPr>
          </w:p>
        </w:tc>
        <w:tc>
          <w:tcPr>
            <w:tcW w:w="709" w:type="dxa"/>
            <w:tcBorders>
              <w:top w:val="single" w:sz="4" w:space="0" w:color="auto"/>
              <w:left w:val="nil"/>
              <w:bottom w:val="single" w:sz="8" w:space="0" w:color="auto"/>
              <w:right w:val="nil"/>
            </w:tcBorders>
            <w:shd w:val="clear" w:color="000000" w:fill="FFFFFF"/>
            <w:vAlign w:val="center"/>
            <w:hideMark/>
          </w:tcPr>
          <w:p w14:paraId="32CB68E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N/A</w:t>
            </w:r>
          </w:p>
        </w:tc>
        <w:tc>
          <w:tcPr>
            <w:tcW w:w="850" w:type="dxa"/>
            <w:tcBorders>
              <w:top w:val="single" w:sz="4" w:space="0" w:color="auto"/>
              <w:left w:val="nil"/>
              <w:bottom w:val="single" w:sz="8" w:space="0" w:color="auto"/>
              <w:right w:val="nil"/>
            </w:tcBorders>
            <w:shd w:val="clear" w:color="000000" w:fill="FFFFFF"/>
            <w:vAlign w:val="center"/>
            <w:hideMark/>
          </w:tcPr>
          <w:p w14:paraId="408497D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15 - Ss</w:t>
            </w:r>
          </w:p>
        </w:tc>
        <w:tc>
          <w:tcPr>
            <w:tcW w:w="851" w:type="dxa"/>
            <w:tcBorders>
              <w:top w:val="single" w:sz="4" w:space="0" w:color="auto"/>
              <w:left w:val="nil"/>
              <w:bottom w:val="single" w:sz="8" w:space="0" w:color="auto"/>
              <w:right w:val="nil"/>
            </w:tcBorders>
            <w:shd w:val="clear" w:color="000000" w:fill="FFFFFF"/>
            <w:vAlign w:val="center"/>
            <w:hideMark/>
          </w:tcPr>
          <w:p w14:paraId="39C32F1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01 - </w:t>
            </w:r>
            <w:proofErr w:type="spellStart"/>
            <w:r w:rsidRPr="00E80E63">
              <w:rPr>
                <w:rFonts w:eastAsia="Times New Roman" w:cs="Times New Roman"/>
                <w:color w:val="000000"/>
                <w:sz w:val="20"/>
                <w:szCs w:val="20"/>
                <w:lang w:eastAsia="en-CA"/>
              </w:rPr>
              <w:t>CwHw</w:t>
            </w:r>
            <w:proofErr w:type="spellEnd"/>
          </w:p>
        </w:tc>
        <w:tc>
          <w:tcPr>
            <w:tcW w:w="850" w:type="dxa"/>
            <w:tcBorders>
              <w:top w:val="single" w:sz="4" w:space="0" w:color="auto"/>
              <w:left w:val="nil"/>
              <w:bottom w:val="single" w:sz="8" w:space="0" w:color="auto"/>
              <w:right w:val="nil"/>
            </w:tcBorders>
            <w:shd w:val="clear" w:color="000000" w:fill="FFFFFF"/>
            <w:vAlign w:val="center"/>
            <w:hideMark/>
          </w:tcPr>
          <w:p w14:paraId="0FF1459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03a - </w:t>
            </w:r>
            <w:proofErr w:type="spellStart"/>
            <w:r w:rsidRPr="00E80E63">
              <w:rPr>
                <w:rFonts w:eastAsia="Times New Roman" w:cs="Times New Roman"/>
                <w:color w:val="000000"/>
                <w:sz w:val="20"/>
                <w:szCs w:val="20"/>
                <w:lang w:eastAsia="en-CA"/>
              </w:rPr>
              <w:t>CwYc</w:t>
            </w:r>
            <w:proofErr w:type="spellEnd"/>
          </w:p>
        </w:tc>
        <w:tc>
          <w:tcPr>
            <w:tcW w:w="851" w:type="dxa"/>
            <w:tcBorders>
              <w:top w:val="single" w:sz="4" w:space="0" w:color="auto"/>
              <w:left w:val="nil"/>
              <w:bottom w:val="single" w:sz="8" w:space="0" w:color="auto"/>
              <w:right w:val="nil"/>
            </w:tcBorders>
            <w:shd w:val="clear" w:color="000000" w:fill="FFFFFF"/>
            <w:vAlign w:val="center"/>
            <w:hideMark/>
          </w:tcPr>
          <w:p w14:paraId="360878D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14 - Ss</w:t>
            </w:r>
          </w:p>
        </w:tc>
        <w:tc>
          <w:tcPr>
            <w:tcW w:w="850" w:type="dxa"/>
            <w:tcBorders>
              <w:top w:val="single" w:sz="4" w:space="0" w:color="auto"/>
              <w:left w:val="nil"/>
              <w:bottom w:val="single" w:sz="8" w:space="0" w:color="auto"/>
              <w:right w:val="nil"/>
            </w:tcBorders>
            <w:shd w:val="clear" w:color="000000" w:fill="FFFFFF"/>
            <w:vAlign w:val="center"/>
            <w:hideMark/>
          </w:tcPr>
          <w:p w14:paraId="7E10C40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01 - </w:t>
            </w:r>
            <w:proofErr w:type="spellStart"/>
            <w:r w:rsidRPr="00E80E63">
              <w:rPr>
                <w:rFonts w:eastAsia="Times New Roman" w:cs="Times New Roman"/>
                <w:color w:val="000000"/>
                <w:sz w:val="20"/>
                <w:szCs w:val="20"/>
                <w:lang w:eastAsia="en-CA"/>
              </w:rPr>
              <w:t>CwHw</w:t>
            </w:r>
            <w:proofErr w:type="spellEnd"/>
          </w:p>
        </w:tc>
        <w:tc>
          <w:tcPr>
            <w:tcW w:w="851" w:type="dxa"/>
            <w:tcBorders>
              <w:top w:val="single" w:sz="4" w:space="0" w:color="auto"/>
              <w:left w:val="nil"/>
              <w:bottom w:val="single" w:sz="8" w:space="0" w:color="auto"/>
              <w:right w:val="nil"/>
            </w:tcBorders>
            <w:shd w:val="clear" w:color="000000" w:fill="FFFFFF"/>
            <w:vAlign w:val="center"/>
            <w:hideMark/>
          </w:tcPr>
          <w:p w14:paraId="643CCD9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11 - </w:t>
            </w:r>
            <w:proofErr w:type="spellStart"/>
            <w:r w:rsidRPr="00E80E63">
              <w:rPr>
                <w:rFonts w:eastAsia="Times New Roman" w:cs="Times New Roman"/>
                <w:color w:val="000000"/>
                <w:sz w:val="20"/>
                <w:szCs w:val="20"/>
                <w:lang w:eastAsia="en-CA"/>
              </w:rPr>
              <w:t>CwYc</w:t>
            </w:r>
            <w:proofErr w:type="spellEnd"/>
          </w:p>
        </w:tc>
        <w:tc>
          <w:tcPr>
            <w:tcW w:w="850" w:type="dxa"/>
            <w:tcBorders>
              <w:top w:val="single" w:sz="4" w:space="0" w:color="auto"/>
              <w:left w:val="nil"/>
              <w:bottom w:val="single" w:sz="8" w:space="0" w:color="auto"/>
            </w:tcBorders>
            <w:shd w:val="clear" w:color="000000" w:fill="FFFFFF"/>
            <w:vAlign w:val="center"/>
            <w:hideMark/>
          </w:tcPr>
          <w:p w14:paraId="0BA797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11 - </w:t>
            </w:r>
            <w:proofErr w:type="spellStart"/>
            <w:r w:rsidRPr="00E80E63">
              <w:rPr>
                <w:rFonts w:eastAsia="Times New Roman" w:cs="Times New Roman"/>
                <w:color w:val="000000"/>
                <w:sz w:val="20"/>
                <w:szCs w:val="20"/>
                <w:lang w:eastAsia="en-CA"/>
              </w:rPr>
              <w:t>CwYc</w:t>
            </w:r>
            <w:proofErr w:type="spellEnd"/>
          </w:p>
        </w:tc>
      </w:tr>
      <w:tr w:rsidR="005F4F72" w:rsidRPr="00E80E63" w14:paraId="2B4325C7"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6C10377"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Achillea </w:t>
            </w:r>
            <w:proofErr w:type="spellStart"/>
            <w:r w:rsidRPr="00E80E63">
              <w:rPr>
                <w:rFonts w:eastAsia="Times New Roman" w:cs="Times New Roman"/>
                <w:i/>
                <w:color w:val="000000"/>
                <w:sz w:val="20"/>
                <w:szCs w:val="20"/>
                <w:lang w:eastAsia="en-CA"/>
              </w:rPr>
              <w:t>millifolium</w:t>
            </w:r>
            <w:proofErr w:type="spellEnd"/>
          </w:p>
        </w:tc>
        <w:tc>
          <w:tcPr>
            <w:tcW w:w="2126" w:type="dxa"/>
            <w:tcBorders>
              <w:top w:val="nil"/>
              <w:left w:val="nil"/>
              <w:bottom w:val="nil"/>
              <w:right w:val="single" w:sz="8" w:space="0" w:color="auto"/>
            </w:tcBorders>
            <w:shd w:val="clear" w:color="000000" w:fill="FFFFFF"/>
            <w:noWrap/>
            <w:vAlign w:val="center"/>
            <w:hideMark/>
          </w:tcPr>
          <w:p w14:paraId="35AE95E4"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Yarrow</w:t>
            </w:r>
          </w:p>
        </w:tc>
        <w:tc>
          <w:tcPr>
            <w:tcW w:w="709" w:type="dxa"/>
            <w:tcBorders>
              <w:top w:val="nil"/>
              <w:left w:val="nil"/>
              <w:bottom w:val="nil"/>
              <w:right w:val="nil"/>
            </w:tcBorders>
            <w:shd w:val="clear" w:color="000000" w:fill="FFFFFF"/>
            <w:noWrap/>
            <w:vAlign w:val="center"/>
            <w:hideMark/>
          </w:tcPr>
          <w:p w14:paraId="05B9255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2ADB635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D7DB79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AF84F2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43007ED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50E5CB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306A55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010155B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4139BF85"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4A0D0F45"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Alnus rubra</w:t>
            </w:r>
          </w:p>
        </w:tc>
        <w:tc>
          <w:tcPr>
            <w:tcW w:w="2126" w:type="dxa"/>
            <w:tcBorders>
              <w:top w:val="nil"/>
              <w:left w:val="nil"/>
              <w:bottom w:val="nil"/>
              <w:right w:val="single" w:sz="8" w:space="0" w:color="auto"/>
            </w:tcBorders>
            <w:shd w:val="clear" w:color="000000" w:fill="FFFFFF"/>
            <w:noWrap/>
            <w:vAlign w:val="center"/>
            <w:hideMark/>
          </w:tcPr>
          <w:p w14:paraId="720FB673"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Red alder</w:t>
            </w:r>
          </w:p>
        </w:tc>
        <w:tc>
          <w:tcPr>
            <w:tcW w:w="709" w:type="dxa"/>
            <w:tcBorders>
              <w:top w:val="nil"/>
              <w:left w:val="nil"/>
              <w:bottom w:val="nil"/>
              <w:right w:val="nil"/>
            </w:tcBorders>
            <w:shd w:val="clear" w:color="000000" w:fill="FFFFFF"/>
            <w:noWrap/>
            <w:vAlign w:val="center"/>
            <w:hideMark/>
          </w:tcPr>
          <w:p w14:paraId="5FD73CF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F4B55E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82B6E4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531D70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44132DD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2ED1719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3FF45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632C9AC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7C4688CF"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5F753040"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Arctostaphylos </w:t>
            </w:r>
            <w:proofErr w:type="spellStart"/>
            <w:r w:rsidRPr="00E80E63">
              <w:rPr>
                <w:rFonts w:eastAsia="Times New Roman" w:cs="Times New Roman"/>
                <w:i/>
                <w:color w:val="000000"/>
                <w:sz w:val="20"/>
                <w:szCs w:val="20"/>
                <w:lang w:eastAsia="en-CA"/>
              </w:rPr>
              <w:t>uva-ursi</w:t>
            </w:r>
            <w:proofErr w:type="spellEnd"/>
          </w:p>
        </w:tc>
        <w:tc>
          <w:tcPr>
            <w:tcW w:w="2126" w:type="dxa"/>
            <w:tcBorders>
              <w:top w:val="nil"/>
              <w:left w:val="nil"/>
              <w:bottom w:val="nil"/>
              <w:right w:val="single" w:sz="8" w:space="0" w:color="auto"/>
            </w:tcBorders>
            <w:shd w:val="clear" w:color="000000" w:fill="FFFFFF"/>
            <w:noWrap/>
            <w:vAlign w:val="center"/>
            <w:hideMark/>
          </w:tcPr>
          <w:p w14:paraId="2DC8E669"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proofErr w:type="spellStart"/>
            <w:r w:rsidRPr="00E80E63">
              <w:rPr>
                <w:rFonts w:eastAsia="Times New Roman" w:cs="Times New Roman"/>
                <w:color w:val="000000"/>
                <w:sz w:val="20"/>
                <w:szCs w:val="20"/>
                <w:lang w:eastAsia="en-CA"/>
              </w:rPr>
              <w:t>Kinniknick</w:t>
            </w:r>
            <w:proofErr w:type="spellEnd"/>
          </w:p>
        </w:tc>
        <w:tc>
          <w:tcPr>
            <w:tcW w:w="709" w:type="dxa"/>
            <w:tcBorders>
              <w:top w:val="nil"/>
              <w:left w:val="nil"/>
              <w:bottom w:val="nil"/>
              <w:right w:val="nil"/>
            </w:tcBorders>
            <w:shd w:val="clear" w:color="000000" w:fill="FFFFFF"/>
            <w:noWrap/>
            <w:vAlign w:val="center"/>
            <w:hideMark/>
          </w:tcPr>
          <w:p w14:paraId="0F3C17D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F6BA12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F12D77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0E00EA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E9FC9A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307FE7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4B9BE5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04C7B3B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8E0868C"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8FB6DC7"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Blechnum </w:t>
            </w:r>
            <w:proofErr w:type="spellStart"/>
            <w:r w:rsidRPr="00E80E63">
              <w:rPr>
                <w:rFonts w:eastAsia="Times New Roman" w:cs="Times New Roman"/>
                <w:i/>
                <w:color w:val="000000"/>
                <w:sz w:val="20"/>
                <w:szCs w:val="20"/>
                <w:lang w:eastAsia="en-CA"/>
              </w:rPr>
              <w:t>spicant</w:t>
            </w:r>
            <w:proofErr w:type="spellEnd"/>
          </w:p>
        </w:tc>
        <w:tc>
          <w:tcPr>
            <w:tcW w:w="2126" w:type="dxa"/>
            <w:tcBorders>
              <w:top w:val="nil"/>
              <w:left w:val="nil"/>
              <w:bottom w:val="nil"/>
              <w:right w:val="single" w:sz="8" w:space="0" w:color="auto"/>
            </w:tcBorders>
            <w:shd w:val="clear" w:color="000000" w:fill="FFFFFF"/>
            <w:noWrap/>
            <w:vAlign w:val="center"/>
            <w:hideMark/>
          </w:tcPr>
          <w:p w14:paraId="20AF3972"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Deer fern</w:t>
            </w:r>
          </w:p>
        </w:tc>
        <w:tc>
          <w:tcPr>
            <w:tcW w:w="709" w:type="dxa"/>
            <w:tcBorders>
              <w:top w:val="nil"/>
              <w:left w:val="nil"/>
              <w:bottom w:val="nil"/>
              <w:right w:val="nil"/>
            </w:tcBorders>
            <w:shd w:val="clear" w:color="000000" w:fill="FFFFFF"/>
            <w:noWrap/>
            <w:vAlign w:val="center"/>
            <w:hideMark/>
          </w:tcPr>
          <w:p w14:paraId="7D3B8F3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0F1679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782145B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2F7C0FD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457871E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8B6EA6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C4C88A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7F2350D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34001EA1"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28965EE2"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Castilleja </w:t>
            </w:r>
            <w:proofErr w:type="spellStart"/>
            <w:r w:rsidRPr="00E80E63">
              <w:rPr>
                <w:rFonts w:eastAsia="Times New Roman" w:cs="Times New Roman"/>
                <w:i/>
                <w:color w:val="000000"/>
                <w:sz w:val="20"/>
                <w:szCs w:val="20"/>
                <w:lang w:eastAsia="en-CA"/>
              </w:rPr>
              <w:t>miniata</w:t>
            </w:r>
            <w:proofErr w:type="spellEnd"/>
          </w:p>
        </w:tc>
        <w:tc>
          <w:tcPr>
            <w:tcW w:w="2126" w:type="dxa"/>
            <w:tcBorders>
              <w:top w:val="nil"/>
              <w:left w:val="nil"/>
              <w:bottom w:val="nil"/>
              <w:right w:val="single" w:sz="8" w:space="0" w:color="auto"/>
            </w:tcBorders>
            <w:shd w:val="clear" w:color="000000" w:fill="FFFFFF"/>
            <w:noWrap/>
            <w:vAlign w:val="center"/>
            <w:hideMark/>
          </w:tcPr>
          <w:p w14:paraId="2BC2DC85"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Indian paintbrush</w:t>
            </w:r>
          </w:p>
        </w:tc>
        <w:tc>
          <w:tcPr>
            <w:tcW w:w="709" w:type="dxa"/>
            <w:tcBorders>
              <w:top w:val="nil"/>
              <w:left w:val="nil"/>
              <w:bottom w:val="nil"/>
              <w:right w:val="nil"/>
            </w:tcBorders>
            <w:shd w:val="clear" w:color="000000" w:fill="FFFFFF"/>
            <w:noWrap/>
            <w:vAlign w:val="center"/>
            <w:hideMark/>
          </w:tcPr>
          <w:p w14:paraId="6D929AA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2C44E02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6958E59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26D3B2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038445A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471E24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0019A6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788C28A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74F93152"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3A3D47E"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Chamaecyparis</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nootkatensis</w:t>
            </w:r>
            <w:proofErr w:type="spellEnd"/>
          </w:p>
        </w:tc>
        <w:tc>
          <w:tcPr>
            <w:tcW w:w="2126" w:type="dxa"/>
            <w:tcBorders>
              <w:top w:val="nil"/>
              <w:left w:val="nil"/>
              <w:bottom w:val="nil"/>
              <w:right w:val="single" w:sz="8" w:space="0" w:color="auto"/>
            </w:tcBorders>
            <w:shd w:val="clear" w:color="000000" w:fill="FFFFFF"/>
            <w:noWrap/>
            <w:vAlign w:val="center"/>
            <w:hideMark/>
          </w:tcPr>
          <w:p w14:paraId="3F1B9C9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Yellow cedar</w:t>
            </w:r>
          </w:p>
        </w:tc>
        <w:tc>
          <w:tcPr>
            <w:tcW w:w="709" w:type="dxa"/>
            <w:tcBorders>
              <w:top w:val="nil"/>
              <w:left w:val="nil"/>
              <w:bottom w:val="nil"/>
              <w:right w:val="nil"/>
            </w:tcBorders>
            <w:shd w:val="clear" w:color="000000" w:fill="FFFFFF"/>
            <w:noWrap/>
            <w:vAlign w:val="center"/>
            <w:hideMark/>
          </w:tcPr>
          <w:p w14:paraId="2154581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BC4BD3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059B52F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2CB078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1ED980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2EEC67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D3FE53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37488A9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79E2A35C"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16E603AA"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Cladina</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portentosa</w:t>
            </w:r>
            <w:proofErr w:type="spellEnd"/>
          </w:p>
        </w:tc>
        <w:tc>
          <w:tcPr>
            <w:tcW w:w="2126" w:type="dxa"/>
            <w:tcBorders>
              <w:top w:val="nil"/>
              <w:left w:val="nil"/>
              <w:bottom w:val="nil"/>
              <w:right w:val="single" w:sz="8" w:space="0" w:color="auto"/>
            </w:tcBorders>
            <w:shd w:val="clear" w:color="000000" w:fill="FFFFFF"/>
            <w:noWrap/>
            <w:vAlign w:val="center"/>
            <w:hideMark/>
          </w:tcPr>
          <w:p w14:paraId="11274164"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Coastal reindeer lichen</w:t>
            </w:r>
          </w:p>
        </w:tc>
        <w:tc>
          <w:tcPr>
            <w:tcW w:w="709" w:type="dxa"/>
            <w:tcBorders>
              <w:top w:val="nil"/>
              <w:left w:val="nil"/>
              <w:bottom w:val="nil"/>
              <w:right w:val="nil"/>
            </w:tcBorders>
            <w:shd w:val="clear" w:color="000000" w:fill="FFFFFF"/>
            <w:noWrap/>
            <w:vAlign w:val="center"/>
            <w:hideMark/>
          </w:tcPr>
          <w:p w14:paraId="2A04486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159B42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6960891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7772FA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26C4D9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FE8B87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DF8E88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30FD20D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235CBF76"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6A201E7"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Coptis</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asplenifolia</w:t>
            </w:r>
            <w:proofErr w:type="spellEnd"/>
          </w:p>
        </w:tc>
        <w:tc>
          <w:tcPr>
            <w:tcW w:w="2126" w:type="dxa"/>
            <w:tcBorders>
              <w:top w:val="nil"/>
              <w:left w:val="nil"/>
              <w:bottom w:val="nil"/>
              <w:right w:val="single" w:sz="8" w:space="0" w:color="auto"/>
            </w:tcBorders>
            <w:shd w:val="clear" w:color="000000" w:fill="FFFFFF"/>
            <w:noWrap/>
            <w:vAlign w:val="center"/>
            <w:hideMark/>
          </w:tcPr>
          <w:p w14:paraId="102FA99A"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Goldthread</w:t>
            </w:r>
          </w:p>
        </w:tc>
        <w:tc>
          <w:tcPr>
            <w:tcW w:w="709" w:type="dxa"/>
            <w:tcBorders>
              <w:top w:val="nil"/>
              <w:left w:val="nil"/>
              <w:bottom w:val="nil"/>
              <w:right w:val="nil"/>
            </w:tcBorders>
            <w:shd w:val="clear" w:color="000000" w:fill="FFFFFF"/>
            <w:noWrap/>
            <w:vAlign w:val="center"/>
            <w:hideMark/>
          </w:tcPr>
          <w:p w14:paraId="0F8A32A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3C5922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0D857E9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5567A8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1A7DA7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F76163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003F6BB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1C1316C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4C6BB3C2"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829CF76"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Cornus</w:t>
            </w:r>
            <w:proofErr w:type="spellEnd"/>
            <w:r w:rsidRPr="00E80E63">
              <w:rPr>
                <w:rFonts w:eastAsia="Times New Roman" w:cs="Times New Roman"/>
                <w:i/>
                <w:color w:val="000000"/>
                <w:sz w:val="20"/>
                <w:szCs w:val="20"/>
                <w:lang w:eastAsia="en-CA"/>
              </w:rPr>
              <w:t xml:space="preserve"> canadensis</w:t>
            </w:r>
          </w:p>
        </w:tc>
        <w:tc>
          <w:tcPr>
            <w:tcW w:w="2126" w:type="dxa"/>
            <w:tcBorders>
              <w:top w:val="nil"/>
              <w:left w:val="nil"/>
              <w:bottom w:val="nil"/>
              <w:right w:val="single" w:sz="8" w:space="0" w:color="auto"/>
            </w:tcBorders>
            <w:shd w:val="clear" w:color="000000" w:fill="FFFFFF"/>
            <w:noWrap/>
            <w:vAlign w:val="center"/>
            <w:hideMark/>
          </w:tcPr>
          <w:p w14:paraId="3708A12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Bunchberry</w:t>
            </w:r>
          </w:p>
        </w:tc>
        <w:tc>
          <w:tcPr>
            <w:tcW w:w="709" w:type="dxa"/>
            <w:tcBorders>
              <w:top w:val="nil"/>
              <w:left w:val="nil"/>
              <w:bottom w:val="nil"/>
              <w:right w:val="nil"/>
            </w:tcBorders>
            <w:shd w:val="clear" w:color="000000" w:fill="FFFFFF"/>
            <w:noWrap/>
            <w:vAlign w:val="center"/>
            <w:hideMark/>
          </w:tcPr>
          <w:p w14:paraId="611C4E3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5F121B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EA6665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0B18FD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26E822B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287B63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1B674F7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6560C4D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6A068E3E"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5ADC02E6"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Elymus </w:t>
            </w:r>
            <w:proofErr w:type="spellStart"/>
            <w:r w:rsidRPr="00E80E63">
              <w:rPr>
                <w:rFonts w:eastAsia="Times New Roman" w:cs="Times New Roman"/>
                <w:i/>
                <w:color w:val="000000"/>
                <w:sz w:val="20"/>
                <w:szCs w:val="20"/>
                <w:lang w:eastAsia="en-CA"/>
              </w:rPr>
              <w:t>mollis</w:t>
            </w:r>
            <w:proofErr w:type="spellEnd"/>
          </w:p>
        </w:tc>
        <w:tc>
          <w:tcPr>
            <w:tcW w:w="2126" w:type="dxa"/>
            <w:tcBorders>
              <w:top w:val="nil"/>
              <w:left w:val="nil"/>
              <w:bottom w:val="nil"/>
              <w:right w:val="single" w:sz="8" w:space="0" w:color="auto"/>
            </w:tcBorders>
            <w:shd w:val="clear" w:color="000000" w:fill="FFFFFF"/>
            <w:noWrap/>
            <w:vAlign w:val="center"/>
            <w:hideMark/>
          </w:tcPr>
          <w:p w14:paraId="45682133"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Dune wildrye</w:t>
            </w:r>
          </w:p>
        </w:tc>
        <w:tc>
          <w:tcPr>
            <w:tcW w:w="709" w:type="dxa"/>
            <w:tcBorders>
              <w:top w:val="nil"/>
              <w:left w:val="nil"/>
              <w:bottom w:val="nil"/>
              <w:right w:val="nil"/>
            </w:tcBorders>
            <w:shd w:val="clear" w:color="000000" w:fill="FFFFFF"/>
            <w:noWrap/>
            <w:vAlign w:val="center"/>
            <w:hideMark/>
          </w:tcPr>
          <w:p w14:paraId="46CE6DB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78546E5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A1A879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6D00F9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6F39B2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A940BF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C9B288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476E357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24BCBE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188BC335"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Empetrum</w:t>
            </w:r>
            <w:proofErr w:type="spellEnd"/>
            <w:r w:rsidRPr="00E80E63">
              <w:rPr>
                <w:rFonts w:eastAsia="Times New Roman" w:cs="Times New Roman"/>
                <w:i/>
                <w:color w:val="000000"/>
                <w:sz w:val="20"/>
                <w:szCs w:val="20"/>
                <w:lang w:eastAsia="en-CA"/>
              </w:rPr>
              <w:t xml:space="preserve"> nigrum</w:t>
            </w:r>
          </w:p>
        </w:tc>
        <w:tc>
          <w:tcPr>
            <w:tcW w:w="2126" w:type="dxa"/>
            <w:tcBorders>
              <w:top w:val="nil"/>
              <w:left w:val="nil"/>
              <w:bottom w:val="nil"/>
              <w:right w:val="single" w:sz="8" w:space="0" w:color="auto"/>
            </w:tcBorders>
            <w:shd w:val="clear" w:color="000000" w:fill="FFFFFF"/>
            <w:noWrap/>
            <w:vAlign w:val="center"/>
            <w:hideMark/>
          </w:tcPr>
          <w:p w14:paraId="44CC8432"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Crowberry</w:t>
            </w:r>
          </w:p>
        </w:tc>
        <w:tc>
          <w:tcPr>
            <w:tcW w:w="709" w:type="dxa"/>
            <w:tcBorders>
              <w:top w:val="nil"/>
              <w:left w:val="nil"/>
              <w:bottom w:val="nil"/>
              <w:right w:val="nil"/>
            </w:tcBorders>
            <w:shd w:val="clear" w:color="000000" w:fill="FFFFFF"/>
            <w:noWrap/>
            <w:vAlign w:val="center"/>
            <w:hideMark/>
          </w:tcPr>
          <w:p w14:paraId="74F857F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6547F5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2A6255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AF25FE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F55113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D81E94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BDE5C0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3C7C295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6B9C379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0DAEF3B"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Festuca rubra</w:t>
            </w:r>
          </w:p>
        </w:tc>
        <w:tc>
          <w:tcPr>
            <w:tcW w:w="2126" w:type="dxa"/>
            <w:tcBorders>
              <w:top w:val="nil"/>
              <w:left w:val="nil"/>
              <w:bottom w:val="nil"/>
              <w:right w:val="single" w:sz="8" w:space="0" w:color="auto"/>
            </w:tcBorders>
            <w:shd w:val="clear" w:color="000000" w:fill="FFFFFF"/>
            <w:noWrap/>
            <w:vAlign w:val="center"/>
            <w:hideMark/>
          </w:tcPr>
          <w:p w14:paraId="5A1883C0"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Red fescue</w:t>
            </w:r>
          </w:p>
        </w:tc>
        <w:tc>
          <w:tcPr>
            <w:tcW w:w="709" w:type="dxa"/>
            <w:tcBorders>
              <w:top w:val="nil"/>
              <w:left w:val="nil"/>
              <w:bottom w:val="nil"/>
              <w:right w:val="nil"/>
            </w:tcBorders>
            <w:shd w:val="clear" w:color="000000" w:fill="FFFFFF"/>
            <w:noWrap/>
            <w:vAlign w:val="center"/>
            <w:hideMark/>
          </w:tcPr>
          <w:p w14:paraId="79833B0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3A7BA8E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50B4C0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D71A06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B22ADA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C6C1E7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ADA2D7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5F0F5E2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604FB6E"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630E7160"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Fragaria </w:t>
            </w:r>
            <w:proofErr w:type="spellStart"/>
            <w:r w:rsidRPr="00E80E63">
              <w:rPr>
                <w:rFonts w:eastAsia="Times New Roman" w:cs="Times New Roman"/>
                <w:i/>
                <w:color w:val="000000"/>
                <w:sz w:val="20"/>
                <w:szCs w:val="20"/>
                <w:lang w:eastAsia="en-CA"/>
              </w:rPr>
              <w:t>chilonensis</w:t>
            </w:r>
            <w:proofErr w:type="spellEnd"/>
          </w:p>
        </w:tc>
        <w:tc>
          <w:tcPr>
            <w:tcW w:w="2126" w:type="dxa"/>
            <w:tcBorders>
              <w:top w:val="nil"/>
              <w:left w:val="nil"/>
              <w:bottom w:val="nil"/>
              <w:right w:val="single" w:sz="8" w:space="0" w:color="auto"/>
            </w:tcBorders>
            <w:shd w:val="clear" w:color="000000" w:fill="FFFFFF"/>
            <w:noWrap/>
            <w:vAlign w:val="center"/>
            <w:hideMark/>
          </w:tcPr>
          <w:p w14:paraId="3C206D15"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Coastal strawberry</w:t>
            </w:r>
          </w:p>
        </w:tc>
        <w:tc>
          <w:tcPr>
            <w:tcW w:w="709" w:type="dxa"/>
            <w:tcBorders>
              <w:top w:val="nil"/>
              <w:left w:val="nil"/>
              <w:bottom w:val="nil"/>
              <w:right w:val="nil"/>
            </w:tcBorders>
            <w:shd w:val="clear" w:color="000000" w:fill="FFFFFF"/>
            <w:noWrap/>
            <w:vAlign w:val="center"/>
            <w:hideMark/>
          </w:tcPr>
          <w:p w14:paraId="4305861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45F6C4F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6EE83E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2746344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4B4FF34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534340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4EBC861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3172391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97C5CA6"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82E56CC"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Gaultheria shallon</w:t>
            </w:r>
          </w:p>
        </w:tc>
        <w:tc>
          <w:tcPr>
            <w:tcW w:w="2126" w:type="dxa"/>
            <w:tcBorders>
              <w:top w:val="nil"/>
              <w:left w:val="nil"/>
              <w:bottom w:val="nil"/>
              <w:right w:val="single" w:sz="8" w:space="0" w:color="auto"/>
            </w:tcBorders>
            <w:shd w:val="clear" w:color="000000" w:fill="FFFFFF"/>
            <w:noWrap/>
            <w:vAlign w:val="center"/>
            <w:hideMark/>
          </w:tcPr>
          <w:p w14:paraId="74C48D8C"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proofErr w:type="spellStart"/>
            <w:r w:rsidRPr="00E80E63">
              <w:rPr>
                <w:rFonts w:eastAsia="Times New Roman" w:cs="Times New Roman"/>
                <w:color w:val="000000"/>
                <w:sz w:val="20"/>
                <w:szCs w:val="20"/>
                <w:lang w:eastAsia="en-CA"/>
              </w:rPr>
              <w:t>Salal</w:t>
            </w:r>
            <w:proofErr w:type="spellEnd"/>
          </w:p>
        </w:tc>
        <w:tc>
          <w:tcPr>
            <w:tcW w:w="709" w:type="dxa"/>
            <w:tcBorders>
              <w:top w:val="nil"/>
              <w:left w:val="nil"/>
              <w:bottom w:val="nil"/>
              <w:right w:val="nil"/>
            </w:tcBorders>
            <w:shd w:val="clear" w:color="000000" w:fill="FFFFFF"/>
            <w:noWrap/>
            <w:vAlign w:val="center"/>
            <w:hideMark/>
          </w:tcPr>
          <w:p w14:paraId="337731F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EC49F2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81B885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334B644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E52C15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77D1419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31CDFCD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466AC7B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0A93DB4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2FB0362"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Hylocomium</w:t>
            </w:r>
            <w:proofErr w:type="spellEnd"/>
            <w:r w:rsidRPr="00E80E63">
              <w:rPr>
                <w:rFonts w:eastAsia="Times New Roman" w:cs="Times New Roman"/>
                <w:i/>
                <w:color w:val="000000"/>
                <w:sz w:val="20"/>
                <w:szCs w:val="20"/>
                <w:lang w:eastAsia="en-CA"/>
              </w:rPr>
              <w:t xml:space="preserve"> splendens</w:t>
            </w:r>
          </w:p>
        </w:tc>
        <w:tc>
          <w:tcPr>
            <w:tcW w:w="2126" w:type="dxa"/>
            <w:tcBorders>
              <w:top w:val="nil"/>
              <w:left w:val="nil"/>
              <w:bottom w:val="nil"/>
              <w:right w:val="single" w:sz="8" w:space="0" w:color="auto"/>
            </w:tcBorders>
            <w:shd w:val="clear" w:color="000000" w:fill="FFFFFF"/>
            <w:noWrap/>
            <w:vAlign w:val="center"/>
            <w:hideMark/>
          </w:tcPr>
          <w:p w14:paraId="72BD671E"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Step moss</w:t>
            </w:r>
          </w:p>
        </w:tc>
        <w:tc>
          <w:tcPr>
            <w:tcW w:w="709" w:type="dxa"/>
            <w:tcBorders>
              <w:top w:val="nil"/>
              <w:left w:val="nil"/>
              <w:bottom w:val="nil"/>
              <w:right w:val="nil"/>
            </w:tcBorders>
            <w:shd w:val="clear" w:color="000000" w:fill="FFFFFF"/>
            <w:noWrap/>
            <w:vAlign w:val="center"/>
            <w:hideMark/>
          </w:tcPr>
          <w:p w14:paraId="6729E3A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D0F9B3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6AC372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71F291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3178B87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F48936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1E4BB3C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593CBFB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668223C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6550CA33"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Lathyrus japonicus</w:t>
            </w:r>
          </w:p>
        </w:tc>
        <w:tc>
          <w:tcPr>
            <w:tcW w:w="2126" w:type="dxa"/>
            <w:tcBorders>
              <w:top w:val="nil"/>
              <w:left w:val="nil"/>
              <w:bottom w:val="nil"/>
              <w:right w:val="single" w:sz="8" w:space="0" w:color="auto"/>
            </w:tcBorders>
            <w:shd w:val="clear" w:color="000000" w:fill="FFFFFF"/>
            <w:noWrap/>
            <w:vAlign w:val="center"/>
            <w:hideMark/>
          </w:tcPr>
          <w:p w14:paraId="6769ED54"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 xml:space="preserve">Purple </w:t>
            </w:r>
            <w:proofErr w:type="spellStart"/>
            <w:r w:rsidRPr="00E80E63">
              <w:rPr>
                <w:rFonts w:eastAsia="Times New Roman" w:cs="Times New Roman"/>
                <w:color w:val="000000"/>
                <w:sz w:val="20"/>
                <w:szCs w:val="20"/>
                <w:lang w:eastAsia="en-CA"/>
              </w:rPr>
              <w:t>peavine</w:t>
            </w:r>
            <w:proofErr w:type="spellEnd"/>
          </w:p>
        </w:tc>
        <w:tc>
          <w:tcPr>
            <w:tcW w:w="709" w:type="dxa"/>
            <w:tcBorders>
              <w:top w:val="nil"/>
              <w:left w:val="nil"/>
              <w:bottom w:val="nil"/>
              <w:right w:val="nil"/>
            </w:tcBorders>
            <w:shd w:val="clear" w:color="000000" w:fill="FFFFFF"/>
            <w:noWrap/>
            <w:vAlign w:val="center"/>
            <w:hideMark/>
          </w:tcPr>
          <w:p w14:paraId="65C2917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7452ABC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294408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2C7BD85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627CAB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F98960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BC0C30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2D0651F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393F9C36"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29A4517B"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Ledum</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groendlandicum</w:t>
            </w:r>
            <w:proofErr w:type="spellEnd"/>
          </w:p>
        </w:tc>
        <w:tc>
          <w:tcPr>
            <w:tcW w:w="2126" w:type="dxa"/>
            <w:tcBorders>
              <w:top w:val="nil"/>
              <w:left w:val="nil"/>
              <w:bottom w:val="nil"/>
              <w:right w:val="single" w:sz="8" w:space="0" w:color="auto"/>
            </w:tcBorders>
            <w:shd w:val="clear" w:color="000000" w:fill="FFFFFF"/>
            <w:noWrap/>
            <w:vAlign w:val="center"/>
            <w:hideMark/>
          </w:tcPr>
          <w:p w14:paraId="1FD6A5A4"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Labrador tea</w:t>
            </w:r>
          </w:p>
        </w:tc>
        <w:tc>
          <w:tcPr>
            <w:tcW w:w="709" w:type="dxa"/>
            <w:tcBorders>
              <w:top w:val="nil"/>
              <w:left w:val="nil"/>
              <w:bottom w:val="nil"/>
              <w:right w:val="nil"/>
            </w:tcBorders>
            <w:shd w:val="clear" w:color="000000" w:fill="FFFFFF"/>
            <w:noWrap/>
            <w:vAlign w:val="center"/>
            <w:hideMark/>
          </w:tcPr>
          <w:p w14:paraId="089D42C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417504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D6F0C3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83510D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6D501E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4B6819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489637C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45E6906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477D935A"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58588BB2"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Lonicera </w:t>
            </w:r>
            <w:proofErr w:type="spellStart"/>
            <w:r w:rsidRPr="00E80E63">
              <w:rPr>
                <w:rFonts w:eastAsia="Times New Roman" w:cs="Times New Roman"/>
                <w:i/>
                <w:color w:val="000000"/>
                <w:sz w:val="20"/>
                <w:szCs w:val="20"/>
                <w:lang w:eastAsia="en-CA"/>
              </w:rPr>
              <w:t>involucrata</w:t>
            </w:r>
            <w:proofErr w:type="spellEnd"/>
          </w:p>
        </w:tc>
        <w:tc>
          <w:tcPr>
            <w:tcW w:w="2126" w:type="dxa"/>
            <w:tcBorders>
              <w:top w:val="nil"/>
              <w:left w:val="nil"/>
              <w:bottom w:val="nil"/>
              <w:right w:val="single" w:sz="8" w:space="0" w:color="auto"/>
            </w:tcBorders>
            <w:shd w:val="clear" w:color="000000" w:fill="FFFFFF"/>
            <w:noWrap/>
            <w:vAlign w:val="center"/>
            <w:hideMark/>
          </w:tcPr>
          <w:p w14:paraId="57F421D3"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Black Honeysuckle</w:t>
            </w:r>
          </w:p>
        </w:tc>
        <w:tc>
          <w:tcPr>
            <w:tcW w:w="709" w:type="dxa"/>
            <w:tcBorders>
              <w:top w:val="nil"/>
              <w:left w:val="nil"/>
              <w:bottom w:val="nil"/>
              <w:right w:val="nil"/>
            </w:tcBorders>
            <w:shd w:val="clear" w:color="000000" w:fill="FFFFFF"/>
            <w:noWrap/>
            <w:vAlign w:val="center"/>
            <w:hideMark/>
          </w:tcPr>
          <w:p w14:paraId="4BC286A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0B476D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63F8BC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EE1B57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3FC9F9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D82586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C86B31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1690AE5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1D4D45E5"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78AC9AC"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Menziesia</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ferruginea</w:t>
            </w:r>
            <w:proofErr w:type="spellEnd"/>
          </w:p>
        </w:tc>
        <w:tc>
          <w:tcPr>
            <w:tcW w:w="2126" w:type="dxa"/>
            <w:tcBorders>
              <w:top w:val="nil"/>
              <w:left w:val="nil"/>
              <w:bottom w:val="nil"/>
              <w:right w:val="single" w:sz="8" w:space="0" w:color="auto"/>
            </w:tcBorders>
            <w:shd w:val="clear" w:color="000000" w:fill="FFFFFF"/>
            <w:noWrap/>
            <w:vAlign w:val="center"/>
            <w:hideMark/>
          </w:tcPr>
          <w:p w14:paraId="6267AD7D"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False azalea</w:t>
            </w:r>
          </w:p>
        </w:tc>
        <w:tc>
          <w:tcPr>
            <w:tcW w:w="709" w:type="dxa"/>
            <w:tcBorders>
              <w:top w:val="nil"/>
              <w:left w:val="nil"/>
              <w:bottom w:val="nil"/>
              <w:right w:val="nil"/>
            </w:tcBorders>
            <w:shd w:val="clear" w:color="000000" w:fill="FFFFFF"/>
            <w:noWrap/>
            <w:vAlign w:val="center"/>
            <w:hideMark/>
          </w:tcPr>
          <w:p w14:paraId="3E7784B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A2BB82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4A43745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8D25FA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9AD73A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6E3A6E2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2A1FAD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2B209DA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26DC10DA"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87F3271"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Mianthemum</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dilatatum</w:t>
            </w:r>
            <w:proofErr w:type="spellEnd"/>
          </w:p>
        </w:tc>
        <w:tc>
          <w:tcPr>
            <w:tcW w:w="2126" w:type="dxa"/>
            <w:tcBorders>
              <w:top w:val="nil"/>
              <w:left w:val="nil"/>
              <w:bottom w:val="nil"/>
              <w:right w:val="single" w:sz="8" w:space="0" w:color="auto"/>
            </w:tcBorders>
            <w:shd w:val="clear" w:color="000000" w:fill="FFFFFF"/>
            <w:noWrap/>
            <w:vAlign w:val="center"/>
            <w:hideMark/>
          </w:tcPr>
          <w:p w14:paraId="02BEE123"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False lily of the valley</w:t>
            </w:r>
          </w:p>
        </w:tc>
        <w:tc>
          <w:tcPr>
            <w:tcW w:w="709" w:type="dxa"/>
            <w:tcBorders>
              <w:top w:val="nil"/>
              <w:left w:val="nil"/>
              <w:bottom w:val="nil"/>
              <w:right w:val="nil"/>
            </w:tcBorders>
            <w:shd w:val="clear" w:color="000000" w:fill="FFFFFF"/>
            <w:noWrap/>
            <w:vAlign w:val="center"/>
            <w:hideMark/>
          </w:tcPr>
          <w:p w14:paraId="6FCFA52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BFF8DC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5EFF11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1004C8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4385B79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BE09A5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728E7CF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5F5DA6F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58FEA0D9"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637F45F9"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Picea</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sichensis</w:t>
            </w:r>
            <w:proofErr w:type="spellEnd"/>
          </w:p>
        </w:tc>
        <w:tc>
          <w:tcPr>
            <w:tcW w:w="2126" w:type="dxa"/>
            <w:tcBorders>
              <w:top w:val="nil"/>
              <w:left w:val="nil"/>
              <w:bottom w:val="nil"/>
              <w:right w:val="single" w:sz="8" w:space="0" w:color="auto"/>
            </w:tcBorders>
            <w:shd w:val="clear" w:color="000000" w:fill="FFFFFF"/>
            <w:noWrap/>
            <w:vAlign w:val="center"/>
            <w:hideMark/>
          </w:tcPr>
          <w:p w14:paraId="24AC45F0"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Sitka spruce</w:t>
            </w:r>
          </w:p>
        </w:tc>
        <w:tc>
          <w:tcPr>
            <w:tcW w:w="709" w:type="dxa"/>
            <w:tcBorders>
              <w:top w:val="nil"/>
              <w:left w:val="nil"/>
              <w:bottom w:val="nil"/>
              <w:right w:val="nil"/>
            </w:tcBorders>
            <w:shd w:val="clear" w:color="000000" w:fill="FFFFFF"/>
            <w:noWrap/>
            <w:vAlign w:val="center"/>
            <w:hideMark/>
          </w:tcPr>
          <w:p w14:paraId="0003D1E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2D98F40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FD640E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3983CFF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0CE1F2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4E8F097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06C022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2A9CB5F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78F1CDFF" w14:textId="77777777" w:rsidTr="004F013A">
        <w:trPr>
          <w:trHeight w:val="20"/>
        </w:trPr>
        <w:tc>
          <w:tcPr>
            <w:tcW w:w="2542" w:type="dxa"/>
            <w:tcBorders>
              <w:top w:val="nil"/>
              <w:right w:val="single" w:sz="8" w:space="0" w:color="auto"/>
            </w:tcBorders>
            <w:shd w:val="clear" w:color="000000" w:fill="FFFFFF"/>
            <w:noWrap/>
            <w:vAlign w:val="center"/>
            <w:hideMark/>
          </w:tcPr>
          <w:p w14:paraId="3B6D7AED"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Pinus contorta</w:t>
            </w:r>
          </w:p>
        </w:tc>
        <w:tc>
          <w:tcPr>
            <w:tcW w:w="2126" w:type="dxa"/>
            <w:tcBorders>
              <w:top w:val="nil"/>
              <w:left w:val="nil"/>
              <w:right w:val="single" w:sz="8" w:space="0" w:color="auto"/>
            </w:tcBorders>
            <w:shd w:val="clear" w:color="000000" w:fill="FFFFFF"/>
            <w:noWrap/>
            <w:vAlign w:val="center"/>
            <w:hideMark/>
          </w:tcPr>
          <w:p w14:paraId="7211A49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Shore pine</w:t>
            </w:r>
          </w:p>
        </w:tc>
        <w:tc>
          <w:tcPr>
            <w:tcW w:w="709" w:type="dxa"/>
            <w:tcBorders>
              <w:top w:val="nil"/>
              <w:left w:val="nil"/>
              <w:right w:val="nil"/>
            </w:tcBorders>
            <w:shd w:val="clear" w:color="000000" w:fill="FFFFFF"/>
            <w:noWrap/>
            <w:vAlign w:val="center"/>
            <w:hideMark/>
          </w:tcPr>
          <w:p w14:paraId="29E54F6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5D236AE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32C8BC8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59F5E2C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490AEF8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4393B6B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14D5EF9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tcBorders>
            <w:shd w:val="clear" w:color="000000" w:fill="FFFFFF"/>
            <w:noWrap/>
            <w:vAlign w:val="center"/>
            <w:hideMark/>
          </w:tcPr>
          <w:p w14:paraId="6E561F0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6F91343E" w14:textId="77777777" w:rsidTr="004F013A">
        <w:trPr>
          <w:trHeight w:val="20"/>
        </w:trPr>
        <w:tc>
          <w:tcPr>
            <w:tcW w:w="2542" w:type="dxa"/>
            <w:tcBorders>
              <w:top w:val="nil"/>
              <w:right w:val="single" w:sz="8" w:space="0" w:color="auto"/>
            </w:tcBorders>
            <w:shd w:val="clear" w:color="000000" w:fill="FFFFFF"/>
            <w:noWrap/>
            <w:vAlign w:val="center"/>
            <w:hideMark/>
          </w:tcPr>
          <w:p w14:paraId="6F78AA24"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Polystichum</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munitum</w:t>
            </w:r>
            <w:proofErr w:type="spellEnd"/>
          </w:p>
        </w:tc>
        <w:tc>
          <w:tcPr>
            <w:tcW w:w="2126" w:type="dxa"/>
            <w:tcBorders>
              <w:top w:val="nil"/>
              <w:left w:val="nil"/>
              <w:right w:val="single" w:sz="8" w:space="0" w:color="auto"/>
            </w:tcBorders>
            <w:shd w:val="clear" w:color="000000" w:fill="FFFFFF"/>
            <w:noWrap/>
            <w:vAlign w:val="center"/>
            <w:hideMark/>
          </w:tcPr>
          <w:p w14:paraId="032426A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Sword fern</w:t>
            </w:r>
          </w:p>
        </w:tc>
        <w:tc>
          <w:tcPr>
            <w:tcW w:w="709" w:type="dxa"/>
            <w:tcBorders>
              <w:top w:val="nil"/>
              <w:left w:val="nil"/>
              <w:right w:val="nil"/>
            </w:tcBorders>
            <w:shd w:val="clear" w:color="000000" w:fill="FFFFFF"/>
            <w:noWrap/>
            <w:vAlign w:val="center"/>
            <w:hideMark/>
          </w:tcPr>
          <w:p w14:paraId="1CECC7F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42BF1D2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right w:val="nil"/>
            </w:tcBorders>
            <w:shd w:val="clear" w:color="000000" w:fill="FFFFFF"/>
            <w:noWrap/>
            <w:vAlign w:val="center"/>
            <w:hideMark/>
          </w:tcPr>
          <w:p w14:paraId="38CE3F4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5B5E660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4F7CEF3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06F1CE3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05803D5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tcBorders>
            <w:shd w:val="clear" w:color="000000" w:fill="FFFFFF"/>
            <w:noWrap/>
            <w:vAlign w:val="center"/>
            <w:hideMark/>
          </w:tcPr>
          <w:p w14:paraId="23BEF38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0B744A9" w14:textId="77777777" w:rsidTr="004F013A">
        <w:trPr>
          <w:trHeight w:val="20"/>
        </w:trPr>
        <w:tc>
          <w:tcPr>
            <w:tcW w:w="2542" w:type="dxa"/>
            <w:tcBorders>
              <w:top w:val="nil"/>
              <w:right w:val="single" w:sz="8" w:space="0" w:color="auto"/>
            </w:tcBorders>
            <w:shd w:val="clear" w:color="000000" w:fill="FFFFFF"/>
            <w:noWrap/>
            <w:vAlign w:val="center"/>
            <w:hideMark/>
          </w:tcPr>
          <w:p w14:paraId="308E2330"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Pterdium</w:t>
            </w:r>
            <w:proofErr w:type="spellEnd"/>
            <w:r w:rsidRPr="00E80E63">
              <w:rPr>
                <w:rFonts w:eastAsia="Times New Roman" w:cs="Times New Roman"/>
                <w:i/>
                <w:color w:val="000000"/>
                <w:sz w:val="20"/>
                <w:szCs w:val="20"/>
                <w:lang w:eastAsia="en-CA"/>
              </w:rPr>
              <w:t xml:space="preserve"> aquilinum</w:t>
            </w:r>
          </w:p>
        </w:tc>
        <w:tc>
          <w:tcPr>
            <w:tcW w:w="2126" w:type="dxa"/>
            <w:tcBorders>
              <w:top w:val="nil"/>
              <w:left w:val="nil"/>
              <w:right w:val="single" w:sz="8" w:space="0" w:color="auto"/>
            </w:tcBorders>
            <w:shd w:val="clear" w:color="000000" w:fill="FFFFFF"/>
            <w:noWrap/>
            <w:vAlign w:val="center"/>
            <w:hideMark/>
          </w:tcPr>
          <w:p w14:paraId="57E8BB3B"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Bracken fern</w:t>
            </w:r>
          </w:p>
        </w:tc>
        <w:tc>
          <w:tcPr>
            <w:tcW w:w="709" w:type="dxa"/>
            <w:tcBorders>
              <w:top w:val="nil"/>
              <w:left w:val="nil"/>
              <w:right w:val="nil"/>
            </w:tcBorders>
            <w:shd w:val="clear" w:color="000000" w:fill="FFFFFF"/>
            <w:noWrap/>
            <w:vAlign w:val="center"/>
            <w:hideMark/>
          </w:tcPr>
          <w:p w14:paraId="1663BBA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0B219FE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right w:val="nil"/>
            </w:tcBorders>
            <w:shd w:val="clear" w:color="000000" w:fill="FFFFFF"/>
            <w:noWrap/>
            <w:vAlign w:val="center"/>
            <w:hideMark/>
          </w:tcPr>
          <w:p w14:paraId="24000BE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30D666F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right w:val="nil"/>
            </w:tcBorders>
            <w:shd w:val="clear" w:color="000000" w:fill="FFFFFF"/>
            <w:noWrap/>
            <w:vAlign w:val="center"/>
            <w:hideMark/>
          </w:tcPr>
          <w:p w14:paraId="2C39638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right w:val="nil"/>
            </w:tcBorders>
            <w:shd w:val="clear" w:color="000000" w:fill="FFFFFF"/>
            <w:noWrap/>
            <w:vAlign w:val="center"/>
            <w:hideMark/>
          </w:tcPr>
          <w:p w14:paraId="30AC22A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right w:val="nil"/>
            </w:tcBorders>
            <w:shd w:val="clear" w:color="000000" w:fill="FFFFFF"/>
            <w:noWrap/>
            <w:vAlign w:val="center"/>
            <w:hideMark/>
          </w:tcPr>
          <w:p w14:paraId="56BA877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tcBorders>
            <w:shd w:val="clear" w:color="000000" w:fill="FFFFFF"/>
            <w:noWrap/>
            <w:vAlign w:val="center"/>
            <w:hideMark/>
          </w:tcPr>
          <w:p w14:paraId="4CEB7A1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6D44DBDC" w14:textId="77777777" w:rsidTr="004F013A">
        <w:trPr>
          <w:trHeight w:val="20"/>
        </w:trPr>
        <w:tc>
          <w:tcPr>
            <w:tcW w:w="2542" w:type="dxa"/>
            <w:tcBorders>
              <w:bottom w:val="nil"/>
              <w:right w:val="single" w:sz="8" w:space="0" w:color="auto"/>
            </w:tcBorders>
            <w:shd w:val="clear" w:color="000000" w:fill="FFFFFF"/>
            <w:noWrap/>
            <w:vAlign w:val="center"/>
            <w:hideMark/>
          </w:tcPr>
          <w:p w14:paraId="11D1B062"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Rhytidiadelphus</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loreus</w:t>
            </w:r>
            <w:proofErr w:type="spellEnd"/>
          </w:p>
        </w:tc>
        <w:tc>
          <w:tcPr>
            <w:tcW w:w="2126" w:type="dxa"/>
            <w:tcBorders>
              <w:left w:val="nil"/>
              <w:bottom w:val="nil"/>
              <w:right w:val="single" w:sz="8" w:space="0" w:color="auto"/>
            </w:tcBorders>
            <w:shd w:val="clear" w:color="000000" w:fill="FFFFFF"/>
            <w:noWrap/>
            <w:vAlign w:val="center"/>
            <w:hideMark/>
          </w:tcPr>
          <w:p w14:paraId="346860CB"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Lanky moss</w:t>
            </w:r>
          </w:p>
        </w:tc>
        <w:tc>
          <w:tcPr>
            <w:tcW w:w="709" w:type="dxa"/>
            <w:tcBorders>
              <w:left w:val="nil"/>
              <w:bottom w:val="nil"/>
              <w:right w:val="nil"/>
            </w:tcBorders>
            <w:shd w:val="clear" w:color="000000" w:fill="FFFFFF"/>
            <w:noWrap/>
            <w:vAlign w:val="center"/>
            <w:hideMark/>
          </w:tcPr>
          <w:p w14:paraId="23560BC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left w:val="nil"/>
              <w:bottom w:val="nil"/>
              <w:right w:val="nil"/>
            </w:tcBorders>
            <w:shd w:val="clear" w:color="000000" w:fill="FFFFFF"/>
            <w:noWrap/>
            <w:vAlign w:val="center"/>
            <w:hideMark/>
          </w:tcPr>
          <w:p w14:paraId="370E79B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left w:val="nil"/>
              <w:bottom w:val="nil"/>
              <w:right w:val="nil"/>
            </w:tcBorders>
            <w:shd w:val="clear" w:color="000000" w:fill="FFFFFF"/>
            <w:noWrap/>
            <w:vAlign w:val="center"/>
            <w:hideMark/>
          </w:tcPr>
          <w:p w14:paraId="41604E5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left w:val="nil"/>
              <w:bottom w:val="nil"/>
              <w:right w:val="nil"/>
            </w:tcBorders>
            <w:shd w:val="clear" w:color="000000" w:fill="FFFFFF"/>
            <w:noWrap/>
            <w:vAlign w:val="center"/>
            <w:hideMark/>
          </w:tcPr>
          <w:p w14:paraId="26A939B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left w:val="nil"/>
              <w:bottom w:val="nil"/>
              <w:right w:val="nil"/>
            </w:tcBorders>
            <w:shd w:val="clear" w:color="000000" w:fill="FFFFFF"/>
            <w:noWrap/>
            <w:vAlign w:val="center"/>
            <w:hideMark/>
          </w:tcPr>
          <w:p w14:paraId="4517F57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left w:val="nil"/>
              <w:bottom w:val="nil"/>
              <w:right w:val="nil"/>
            </w:tcBorders>
            <w:shd w:val="clear" w:color="000000" w:fill="FFFFFF"/>
            <w:noWrap/>
            <w:vAlign w:val="center"/>
            <w:hideMark/>
          </w:tcPr>
          <w:p w14:paraId="4331148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left w:val="nil"/>
              <w:bottom w:val="nil"/>
              <w:right w:val="nil"/>
            </w:tcBorders>
            <w:shd w:val="clear" w:color="000000" w:fill="FFFFFF"/>
            <w:noWrap/>
            <w:vAlign w:val="center"/>
            <w:hideMark/>
          </w:tcPr>
          <w:p w14:paraId="4CEE26C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left w:val="nil"/>
              <w:bottom w:val="nil"/>
            </w:tcBorders>
            <w:shd w:val="clear" w:color="000000" w:fill="FFFFFF"/>
            <w:noWrap/>
            <w:vAlign w:val="center"/>
            <w:hideMark/>
          </w:tcPr>
          <w:p w14:paraId="6752C46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1E98FE7F"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5B37538"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Rubus spectabilis</w:t>
            </w:r>
          </w:p>
        </w:tc>
        <w:tc>
          <w:tcPr>
            <w:tcW w:w="2126" w:type="dxa"/>
            <w:tcBorders>
              <w:top w:val="nil"/>
              <w:left w:val="nil"/>
              <w:bottom w:val="nil"/>
              <w:right w:val="single" w:sz="8" w:space="0" w:color="auto"/>
            </w:tcBorders>
            <w:shd w:val="clear" w:color="000000" w:fill="FFFFFF"/>
            <w:noWrap/>
            <w:vAlign w:val="center"/>
            <w:hideMark/>
          </w:tcPr>
          <w:p w14:paraId="50A4A734"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Salmonberry</w:t>
            </w:r>
          </w:p>
        </w:tc>
        <w:tc>
          <w:tcPr>
            <w:tcW w:w="709" w:type="dxa"/>
            <w:tcBorders>
              <w:top w:val="nil"/>
              <w:left w:val="nil"/>
              <w:bottom w:val="nil"/>
              <w:right w:val="nil"/>
            </w:tcBorders>
            <w:shd w:val="clear" w:color="000000" w:fill="FFFFFF"/>
            <w:noWrap/>
            <w:vAlign w:val="center"/>
            <w:hideMark/>
          </w:tcPr>
          <w:p w14:paraId="57AF692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F60FEC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471A6EA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5C1316F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365D57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54BAB26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95B35D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5B2E69A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C5BB155"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6E681025"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proofErr w:type="spellStart"/>
            <w:r w:rsidRPr="00E80E63">
              <w:rPr>
                <w:rFonts w:eastAsia="Times New Roman" w:cs="Times New Roman"/>
                <w:i/>
                <w:color w:val="000000"/>
                <w:sz w:val="20"/>
                <w:szCs w:val="20"/>
                <w:lang w:eastAsia="en-CA"/>
              </w:rPr>
              <w:t>Smilacina</w:t>
            </w:r>
            <w:proofErr w:type="spellEnd"/>
            <w:r w:rsidRPr="00E80E63">
              <w:rPr>
                <w:rFonts w:eastAsia="Times New Roman" w:cs="Times New Roman"/>
                <w:i/>
                <w:color w:val="000000"/>
                <w:sz w:val="20"/>
                <w:szCs w:val="20"/>
                <w:lang w:eastAsia="en-CA"/>
              </w:rPr>
              <w:t xml:space="preserve"> </w:t>
            </w:r>
            <w:proofErr w:type="spellStart"/>
            <w:r w:rsidRPr="00E80E63">
              <w:rPr>
                <w:rFonts w:eastAsia="Times New Roman" w:cs="Times New Roman"/>
                <w:i/>
                <w:color w:val="000000"/>
                <w:sz w:val="20"/>
                <w:szCs w:val="20"/>
                <w:lang w:eastAsia="en-CA"/>
              </w:rPr>
              <w:t>racemosa</w:t>
            </w:r>
            <w:proofErr w:type="spellEnd"/>
          </w:p>
        </w:tc>
        <w:tc>
          <w:tcPr>
            <w:tcW w:w="2126" w:type="dxa"/>
            <w:tcBorders>
              <w:top w:val="nil"/>
              <w:left w:val="nil"/>
              <w:bottom w:val="nil"/>
              <w:right w:val="single" w:sz="8" w:space="0" w:color="auto"/>
            </w:tcBorders>
            <w:shd w:val="clear" w:color="000000" w:fill="FFFFFF"/>
            <w:noWrap/>
            <w:vAlign w:val="center"/>
            <w:hideMark/>
          </w:tcPr>
          <w:p w14:paraId="29405C9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False Solomon's seal</w:t>
            </w:r>
          </w:p>
        </w:tc>
        <w:tc>
          <w:tcPr>
            <w:tcW w:w="709" w:type="dxa"/>
            <w:tcBorders>
              <w:top w:val="nil"/>
              <w:left w:val="nil"/>
              <w:bottom w:val="nil"/>
              <w:right w:val="nil"/>
            </w:tcBorders>
            <w:shd w:val="clear" w:color="000000" w:fill="FFFFFF"/>
            <w:noWrap/>
            <w:vAlign w:val="center"/>
            <w:hideMark/>
          </w:tcPr>
          <w:p w14:paraId="252DF8E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6FB3B30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BE7007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809734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2D983E6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49F374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B17B52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478D21E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5D8BF94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4AEC5BF"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Sphagnum sp.</w:t>
            </w:r>
          </w:p>
        </w:tc>
        <w:tc>
          <w:tcPr>
            <w:tcW w:w="2126" w:type="dxa"/>
            <w:tcBorders>
              <w:top w:val="nil"/>
              <w:left w:val="nil"/>
              <w:bottom w:val="nil"/>
              <w:right w:val="single" w:sz="8" w:space="0" w:color="auto"/>
            </w:tcBorders>
            <w:shd w:val="clear" w:color="000000" w:fill="FFFFFF"/>
            <w:noWrap/>
            <w:vAlign w:val="center"/>
            <w:hideMark/>
          </w:tcPr>
          <w:p w14:paraId="2FE50F3F"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Sphagnum</w:t>
            </w:r>
          </w:p>
        </w:tc>
        <w:tc>
          <w:tcPr>
            <w:tcW w:w="709" w:type="dxa"/>
            <w:tcBorders>
              <w:top w:val="nil"/>
              <w:left w:val="nil"/>
              <w:bottom w:val="nil"/>
              <w:right w:val="nil"/>
            </w:tcBorders>
            <w:shd w:val="clear" w:color="000000" w:fill="FFFFFF"/>
            <w:noWrap/>
            <w:vAlign w:val="center"/>
            <w:hideMark/>
          </w:tcPr>
          <w:p w14:paraId="0186BC1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0" w:type="dxa"/>
            <w:tcBorders>
              <w:top w:val="nil"/>
              <w:left w:val="nil"/>
              <w:bottom w:val="nil"/>
              <w:right w:val="nil"/>
            </w:tcBorders>
            <w:shd w:val="clear" w:color="000000" w:fill="FFFFFF"/>
            <w:noWrap/>
            <w:vAlign w:val="center"/>
            <w:hideMark/>
          </w:tcPr>
          <w:p w14:paraId="28EA1D1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1" w:type="dxa"/>
            <w:tcBorders>
              <w:top w:val="nil"/>
              <w:left w:val="nil"/>
              <w:bottom w:val="nil"/>
              <w:right w:val="nil"/>
            </w:tcBorders>
            <w:shd w:val="clear" w:color="000000" w:fill="FFFFFF"/>
            <w:noWrap/>
            <w:vAlign w:val="center"/>
            <w:hideMark/>
          </w:tcPr>
          <w:p w14:paraId="386ABC5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0" w:type="dxa"/>
            <w:tcBorders>
              <w:top w:val="nil"/>
              <w:left w:val="nil"/>
              <w:bottom w:val="nil"/>
              <w:right w:val="nil"/>
            </w:tcBorders>
            <w:shd w:val="clear" w:color="000000" w:fill="FFFFFF"/>
            <w:noWrap/>
            <w:vAlign w:val="center"/>
            <w:hideMark/>
          </w:tcPr>
          <w:p w14:paraId="71C7674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1" w:type="dxa"/>
            <w:tcBorders>
              <w:top w:val="nil"/>
              <w:left w:val="nil"/>
              <w:bottom w:val="nil"/>
              <w:right w:val="nil"/>
            </w:tcBorders>
            <w:shd w:val="clear" w:color="000000" w:fill="FFFFFF"/>
            <w:noWrap/>
            <w:vAlign w:val="center"/>
            <w:hideMark/>
          </w:tcPr>
          <w:p w14:paraId="09D1C38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0" w:type="dxa"/>
            <w:tcBorders>
              <w:top w:val="nil"/>
              <w:left w:val="nil"/>
              <w:bottom w:val="nil"/>
              <w:right w:val="nil"/>
            </w:tcBorders>
            <w:shd w:val="clear" w:color="000000" w:fill="FFFFFF"/>
            <w:noWrap/>
            <w:vAlign w:val="center"/>
            <w:hideMark/>
          </w:tcPr>
          <w:p w14:paraId="4F47808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p>
        </w:tc>
        <w:tc>
          <w:tcPr>
            <w:tcW w:w="851" w:type="dxa"/>
            <w:tcBorders>
              <w:top w:val="nil"/>
              <w:left w:val="nil"/>
              <w:bottom w:val="nil"/>
              <w:right w:val="nil"/>
            </w:tcBorders>
            <w:shd w:val="clear" w:color="000000" w:fill="FFFFFF"/>
            <w:noWrap/>
            <w:vAlign w:val="center"/>
            <w:hideMark/>
          </w:tcPr>
          <w:p w14:paraId="051B0E3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79FC426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2F2F0DBF"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5DE7EC4B"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Thuja </w:t>
            </w:r>
            <w:proofErr w:type="spellStart"/>
            <w:r w:rsidRPr="00E80E63">
              <w:rPr>
                <w:rFonts w:eastAsia="Times New Roman" w:cs="Times New Roman"/>
                <w:i/>
                <w:color w:val="000000"/>
                <w:sz w:val="20"/>
                <w:szCs w:val="20"/>
                <w:lang w:eastAsia="en-CA"/>
              </w:rPr>
              <w:t>plicata</w:t>
            </w:r>
            <w:proofErr w:type="spellEnd"/>
          </w:p>
        </w:tc>
        <w:tc>
          <w:tcPr>
            <w:tcW w:w="2126" w:type="dxa"/>
            <w:tcBorders>
              <w:top w:val="nil"/>
              <w:left w:val="nil"/>
              <w:bottom w:val="nil"/>
              <w:right w:val="single" w:sz="8" w:space="0" w:color="auto"/>
            </w:tcBorders>
            <w:shd w:val="clear" w:color="000000" w:fill="FFFFFF"/>
            <w:noWrap/>
            <w:vAlign w:val="center"/>
            <w:hideMark/>
          </w:tcPr>
          <w:p w14:paraId="2560D39D"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Redcedar</w:t>
            </w:r>
          </w:p>
        </w:tc>
        <w:tc>
          <w:tcPr>
            <w:tcW w:w="709" w:type="dxa"/>
            <w:tcBorders>
              <w:top w:val="nil"/>
              <w:left w:val="nil"/>
              <w:bottom w:val="nil"/>
              <w:right w:val="nil"/>
            </w:tcBorders>
            <w:shd w:val="clear" w:color="000000" w:fill="FFFFFF"/>
            <w:noWrap/>
            <w:vAlign w:val="center"/>
            <w:hideMark/>
          </w:tcPr>
          <w:p w14:paraId="0EA2E3C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A086C6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5032BC7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4574613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1CC35CB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0DC8C67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6A7302A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593A5DD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7F8502CD"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3B2F2FE7"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Tsuga heterophylla</w:t>
            </w:r>
          </w:p>
        </w:tc>
        <w:tc>
          <w:tcPr>
            <w:tcW w:w="2126" w:type="dxa"/>
            <w:tcBorders>
              <w:top w:val="nil"/>
              <w:left w:val="nil"/>
              <w:bottom w:val="nil"/>
              <w:right w:val="single" w:sz="8" w:space="0" w:color="auto"/>
            </w:tcBorders>
            <w:shd w:val="clear" w:color="000000" w:fill="FFFFFF"/>
            <w:noWrap/>
            <w:vAlign w:val="center"/>
            <w:hideMark/>
          </w:tcPr>
          <w:p w14:paraId="1C4D90C1"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Western hemlock</w:t>
            </w:r>
          </w:p>
        </w:tc>
        <w:tc>
          <w:tcPr>
            <w:tcW w:w="709" w:type="dxa"/>
            <w:tcBorders>
              <w:top w:val="nil"/>
              <w:left w:val="nil"/>
              <w:bottom w:val="nil"/>
              <w:right w:val="nil"/>
            </w:tcBorders>
            <w:shd w:val="clear" w:color="000000" w:fill="FFFFFF"/>
            <w:noWrap/>
            <w:vAlign w:val="center"/>
            <w:hideMark/>
          </w:tcPr>
          <w:p w14:paraId="66B6FBC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4E6D07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75D7919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69F9F299"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34DCCB3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156C216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704AE10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03A8D87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6BB1357E"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2CC96DCE"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Tsuga </w:t>
            </w:r>
            <w:proofErr w:type="spellStart"/>
            <w:r w:rsidRPr="00E80E63">
              <w:rPr>
                <w:rFonts w:eastAsia="Times New Roman" w:cs="Times New Roman"/>
                <w:i/>
                <w:color w:val="000000"/>
                <w:sz w:val="20"/>
                <w:szCs w:val="20"/>
                <w:lang w:eastAsia="en-CA"/>
              </w:rPr>
              <w:t>mertensiana</w:t>
            </w:r>
            <w:proofErr w:type="spellEnd"/>
          </w:p>
        </w:tc>
        <w:tc>
          <w:tcPr>
            <w:tcW w:w="2126" w:type="dxa"/>
            <w:tcBorders>
              <w:top w:val="nil"/>
              <w:left w:val="nil"/>
              <w:bottom w:val="nil"/>
              <w:right w:val="single" w:sz="8" w:space="0" w:color="auto"/>
            </w:tcBorders>
            <w:shd w:val="clear" w:color="000000" w:fill="FFFFFF"/>
            <w:noWrap/>
            <w:vAlign w:val="center"/>
            <w:hideMark/>
          </w:tcPr>
          <w:p w14:paraId="46865113"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Mountain hemlock</w:t>
            </w:r>
          </w:p>
        </w:tc>
        <w:tc>
          <w:tcPr>
            <w:tcW w:w="709" w:type="dxa"/>
            <w:tcBorders>
              <w:top w:val="nil"/>
              <w:left w:val="nil"/>
              <w:bottom w:val="nil"/>
              <w:right w:val="nil"/>
            </w:tcBorders>
            <w:shd w:val="clear" w:color="000000" w:fill="FFFFFF"/>
            <w:noWrap/>
            <w:vAlign w:val="center"/>
            <w:hideMark/>
          </w:tcPr>
          <w:p w14:paraId="29E12C8E"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3E77179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9D07A5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4DF2DC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791486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238B70C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3772464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35FDFBCA"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080A79E5"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085E1D0F"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Vaccinium </w:t>
            </w:r>
            <w:proofErr w:type="spellStart"/>
            <w:r w:rsidRPr="00E80E63">
              <w:rPr>
                <w:rFonts w:eastAsia="Times New Roman" w:cs="Times New Roman"/>
                <w:i/>
                <w:color w:val="000000"/>
                <w:sz w:val="20"/>
                <w:szCs w:val="20"/>
                <w:lang w:eastAsia="en-CA"/>
              </w:rPr>
              <w:t>parvifolium</w:t>
            </w:r>
            <w:proofErr w:type="spellEnd"/>
          </w:p>
        </w:tc>
        <w:tc>
          <w:tcPr>
            <w:tcW w:w="2126" w:type="dxa"/>
            <w:tcBorders>
              <w:top w:val="nil"/>
              <w:left w:val="nil"/>
              <w:bottom w:val="nil"/>
              <w:right w:val="single" w:sz="8" w:space="0" w:color="auto"/>
            </w:tcBorders>
            <w:shd w:val="clear" w:color="000000" w:fill="FFFFFF"/>
            <w:noWrap/>
            <w:vAlign w:val="center"/>
            <w:hideMark/>
          </w:tcPr>
          <w:p w14:paraId="1D8D8CB6"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Red Huckleberry</w:t>
            </w:r>
          </w:p>
        </w:tc>
        <w:tc>
          <w:tcPr>
            <w:tcW w:w="709" w:type="dxa"/>
            <w:tcBorders>
              <w:top w:val="nil"/>
              <w:left w:val="nil"/>
              <w:bottom w:val="nil"/>
              <w:right w:val="nil"/>
            </w:tcBorders>
            <w:shd w:val="clear" w:color="000000" w:fill="FFFFFF"/>
            <w:noWrap/>
            <w:vAlign w:val="center"/>
            <w:hideMark/>
          </w:tcPr>
          <w:p w14:paraId="5A5BE7C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12D87A7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15DEFCA7"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268F48D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61EA467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739DD4FC"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0900C9A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tcBorders>
            <w:shd w:val="clear" w:color="000000" w:fill="FFFFFF"/>
            <w:noWrap/>
            <w:vAlign w:val="center"/>
            <w:hideMark/>
          </w:tcPr>
          <w:p w14:paraId="7E43BF2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r w:rsidR="005F4F72" w:rsidRPr="00E80E63" w14:paraId="3E53FE42" w14:textId="77777777" w:rsidTr="004F013A">
        <w:trPr>
          <w:trHeight w:val="20"/>
        </w:trPr>
        <w:tc>
          <w:tcPr>
            <w:tcW w:w="2542" w:type="dxa"/>
            <w:tcBorders>
              <w:top w:val="nil"/>
              <w:bottom w:val="nil"/>
              <w:right w:val="single" w:sz="8" w:space="0" w:color="auto"/>
            </w:tcBorders>
            <w:shd w:val="clear" w:color="000000" w:fill="FFFFFF"/>
            <w:noWrap/>
            <w:vAlign w:val="center"/>
            <w:hideMark/>
          </w:tcPr>
          <w:p w14:paraId="14F2F792"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w:t>
            </w:r>
          </w:p>
        </w:tc>
        <w:tc>
          <w:tcPr>
            <w:tcW w:w="2126" w:type="dxa"/>
            <w:tcBorders>
              <w:top w:val="nil"/>
              <w:left w:val="nil"/>
              <w:bottom w:val="nil"/>
              <w:right w:val="single" w:sz="8" w:space="0" w:color="auto"/>
            </w:tcBorders>
            <w:shd w:val="clear" w:color="000000" w:fill="FFFFFF"/>
            <w:noWrap/>
            <w:vAlign w:val="center"/>
            <w:hideMark/>
          </w:tcPr>
          <w:p w14:paraId="48106A6A"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Upland moss</w:t>
            </w:r>
          </w:p>
        </w:tc>
        <w:tc>
          <w:tcPr>
            <w:tcW w:w="709" w:type="dxa"/>
            <w:tcBorders>
              <w:top w:val="nil"/>
              <w:left w:val="nil"/>
              <w:bottom w:val="nil"/>
              <w:right w:val="nil"/>
            </w:tcBorders>
            <w:shd w:val="clear" w:color="000000" w:fill="FFFFFF"/>
            <w:noWrap/>
            <w:vAlign w:val="center"/>
            <w:hideMark/>
          </w:tcPr>
          <w:p w14:paraId="38CF3E33"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nil"/>
              <w:right w:val="nil"/>
            </w:tcBorders>
            <w:shd w:val="clear" w:color="000000" w:fill="FFFFFF"/>
            <w:noWrap/>
            <w:vAlign w:val="center"/>
            <w:hideMark/>
          </w:tcPr>
          <w:p w14:paraId="0191EE44"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66E61F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63B15AE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1" w:type="dxa"/>
            <w:tcBorders>
              <w:top w:val="nil"/>
              <w:left w:val="nil"/>
              <w:bottom w:val="nil"/>
              <w:right w:val="nil"/>
            </w:tcBorders>
            <w:shd w:val="clear" w:color="000000" w:fill="FFFFFF"/>
            <w:noWrap/>
            <w:vAlign w:val="center"/>
            <w:hideMark/>
          </w:tcPr>
          <w:p w14:paraId="25FA611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right w:val="nil"/>
            </w:tcBorders>
            <w:shd w:val="clear" w:color="000000" w:fill="FFFFFF"/>
            <w:noWrap/>
            <w:vAlign w:val="center"/>
            <w:hideMark/>
          </w:tcPr>
          <w:p w14:paraId="116B4FCD"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nil"/>
              <w:right w:val="nil"/>
            </w:tcBorders>
            <w:shd w:val="clear" w:color="000000" w:fill="FFFFFF"/>
            <w:noWrap/>
            <w:vAlign w:val="center"/>
            <w:hideMark/>
          </w:tcPr>
          <w:p w14:paraId="5CE137E6"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nil"/>
            </w:tcBorders>
            <w:shd w:val="clear" w:color="000000" w:fill="FFFFFF"/>
            <w:noWrap/>
            <w:vAlign w:val="center"/>
            <w:hideMark/>
          </w:tcPr>
          <w:p w14:paraId="472A56E2"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r>
      <w:tr w:rsidR="005F4F72" w:rsidRPr="00E80E63" w14:paraId="182A4EAD" w14:textId="77777777" w:rsidTr="004F013A">
        <w:trPr>
          <w:trHeight w:val="20"/>
        </w:trPr>
        <w:tc>
          <w:tcPr>
            <w:tcW w:w="2542" w:type="dxa"/>
            <w:tcBorders>
              <w:top w:val="nil"/>
              <w:bottom w:val="single" w:sz="8" w:space="0" w:color="auto"/>
              <w:right w:val="single" w:sz="8" w:space="0" w:color="auto"/>
            </w:tcBorders>
            <w:shd w:val="clear" w:color="000000" w:fill="FFFFFF"/>
            <w:noWrap/>
            <w:vAlign w:val="center"/>
            <w:hideMark/>
          </w:tcPr>
          <w:p w14:paraId="374E01DE" w14:textId="77777777" w:rsidR="005F4F72" w:rsidRPr="00E80E63" w:rsidRDefault="005F4F72" w:rsidP="00014B39">
            <w:pPr>
              <w:spacing w:before="0" w:after="0" w:line="240" w:lineRule="auto"/>
              <w:ind w:firstLine="0"/>
              <w:rPr>
                <w:rFonts w:eastAsia="Times New Roman" w:cs="Times New Roman"/>
                <w:i/>
                <w:color w:val="000000"/>
                <w:sz w:val="20"/>
                <w:szCs w:val="20"/>
                <w:lang w:eastAsia="en-CA"/>
              </w:rPr>
            </w:pPr>
            <w:r w:rsidRPr="00E80E63">
              <w:rPr>
                <w:rFonts w:eastAsia="Times New Roman" w:cs="Times New Roman"/>
                <w:i/>
                <w:color w:val="000000"/>
                <w:sz w:val="20"/>
                <w:szCs w:val="20"/>
                <w:lang w:eastAsia="en-CA"/>
              </w:rPr>
              <w:t xml:space="preserve">Vaccinium </w:t>
            </w:r>
            <w:r w:rsidRPr="00E80E63">
              <w:rPr>
                <w:rFonts w:eastAsia="Times New Roman" w:cs="Times New Roman"/>
                <w:color w:val="000000"/>
                <w:sz w:val="20"/>
                <w:szCs w:val="20"/>
                <w:lang w:eastAsia="en-CA"/>
              </w:rPr>
              <w:t>sp</w:t>
            </w:r>
            <w:r w:rsidRPr="00E80E63">
              <w:rPr>
                <w:rFonts w:eastAsia="Times New Roman" w:cs="Times New Roman"/>
                <w:i/>
                <w:color w:val="000000"/>
                <w:sz w:val="20"/>
                <w:szCs w:val="20"/>
                <w:lang w:eastAsia="en-CA"/>
              </w:rPr>
              <w:t xml:space="preserve">. </w:t>
            </w:r>
          </w:p>
        </w:tc>
        <w:tc>
          <w:tcPr>
            <w:tcW w:w="2126" w:type="dxa"/>
            <w:tcBorders>
              <w:top w:val="nil"/>
              <w:left w:val="nil"/>
              <w:bottom w:val="single" w:sz="8" w:space="0" w:color="auto"/>
              <w:right w:val="single" w:sz="8" w:space="0" w:color="auto"/>
            </w:tcBorders>
            <w:shd w:val="clear" w:color="000000" w:fill="FFFFFF"/>
            <w:noWrap/>
            <w:vAlign w:val="center"/>
            <w:hideMark/>
          </w:tcPr>
          <w:p w14:paraId="46AA7DF6" w14:textId="77777777" w:rsidR="005F4F72" w:rsidRPr="00E80E63" w:rsidRDefault="005F4F72" w:rsidP="00014B39">
            <w:pPr>
              <w:spacing w:before="0" w:after="0" w:line="240" w:lineRule="auto"/>
              <w:ind w:firstLine="0"/>
              <w:rPr>
                <w:rFonts w:eastAsia="Times New Roman" w:cs="Times New Roman"/>
                <w:color w:val="000000"/>
                <w:sz w:val="20"/>
                <w:szCs w:val="20"/>
                <w:lang w:eastAsia="en-CA"/>
              </w:rPr>
            </w:pPr>
            <w:r w:rsidRPr="00E80E63">
              <w:rPr>
                <w:rFonts w:eastAsia="Times New Roman" w:cs="Times New Roman"/>
                <w:color w:val="000000"/>
                <w:sz w:val="20"/>
                <w:szCs w:val="20"/>
                <w:lang w:eastAsia="en-CA"/>
              </w:rPr>
              <w:t>-</w:t>
            </w:r>
          </w:p>
        </w:tc>
        <w:tc>
          <w:tcPr>
            <w:tcW w:w="709" w:type="dxa"/>
            <w:tcBorders>
              <w:top w:val="nil"/>
              <w:left w:val="nil"/>
              <w:bottom w:val="single" w:sz="8" w:space="0" w:color="auto"/>
              <w:right w:val="nil"/>
            </w:tcBorders>
            <w:shd w:val="clear" w:color="000000" w:fill="FFFFFF"/>
            <w:noWrap/>
            <w:vAlign w:val="center"/>
            <w:hideMark/>
          </w:tcPr>
          <w:p w14:paraId="15AF17D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single" w:sz="8" w:space="0" w:color="auto"/>
              <w:right w:val="nil"/>
            </w:tcBorders>
            <w:shd w:val="clear" w:color="000000" w:fill="FFFFFF"/>
            <w:noWrap/>
            <w:vAlign w:val="center"/>
            <w:hideMark/>
          </w:tcPr>
          <w:p w14:paraId="7931716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single" w:sz="8" w:space="0" w:color="auto"/>
              <w:right w:val="nil"/>
            </w:tcBorders>
            <w:shd w:val="clear" w:color="000000" w:fill="FFFFFF"/>
            <w:noWrap/>
            <w:vAlign w:val="center"/>
            <w:hideMark/>
          </w:tcPr>
          <w:p w14:paraId="78D8A3BB"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single" w:sz="8" w:space="0" w:color="auto"/>
              <w:right w:val="nil"/>
            </w:tcBorders>
            <w:shd w:val="clear" w:color="000000" w:fill="FFFFFF"/>
            <w:noWrap/>
            <w:vAlign w:val="center"/>
            <w:hideMark/>
          </w:tcPr>
          <w:p w14:paraId="2A0E2E01"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single" w:sz="8" w:space="0" w:color="auto"/>
              <w:right w:val="nil"/>
            </w:tcBorders>
            <w:shd w:val="clear" w:color="000000" w:fill="FFFFFF"/>
            <w:noWrap/>
            <w:vAlign w:val="center"/>
            <w:hideMark/>
          </w:tcPr>
          <w:p w14:paraId="7D079395"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c>
          <w:tcPr>
            <w:tcW w:w="850" w:type="dxa"/>
            <w:tcBorders>
              <w:top w:val="nil"/>
              <w:left w:val="nil"/>
              <w:bottom w:val="single" w:sz="8" w:space="0" w:color="auto"/>
              <w:right w:val="nil"/>
            </w:tcBorders>
            <w:shd w:val="clear" w:color="000000" w:fill="FFFFFF"/>
            <w:noWrap/>
            <w:vAlign w:val="center"/>
            <w:hideMark/>
          </w:tcPr>
          <w:p w14:paraId="26B5B650"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1" w:type="dxa"/>
            <w:tcBorders>
              <w:top w:val="nil"/>
              <w:left w:val="nil"/>
              <w:bottom w:val="single" w:sz="8" w:space="0" w:color="auto"/>
              <w:right w:val="nil"/>
            </w:tcBorders>
            <w:shd w:val="clear" w:color="000000" w:fill="FFFFFF"/>
            <w:noWrap/>
            <w:vAlign w:val="center"/>
            <w:hideMark/>
          </w:tcPr>
          <w:p w14:paraId="241FE638"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X</w:t>
            </w:r>
          </w:p>
        </w:tc>
        <w:tc>
          <w:tcPr>
            <w:tcW w:w="850" w:type="dxa"/>
            <w:tcBorders>
              <w:top w:val="nil"/>
              <w:left w:val="nil"/>
              <w:bottom w:val="single" w:sz="8" w:space="0" w:color="auto"/>
            </w:tcBorders>
            <w:shd w:val="clear" w:color="000000" w:fill="FFFFFF"/>
            <w:noWrap/>
            <w:vAlign w:val="center"/>
            <w:hideMark/>
          </w:tcPr>
          <w:p w14:paraId="76CFACEF" w14:textId="77777777" w:rsidR="005F4F72" w:rsidRPr="00E80E63" w:rsidRDefault="005F4F72" w:rsidP="00014B39">
            <w:pPr>
              <w:spacing w:before="0" w:after="0" w:line="240" w:lineRule="auto"/>
              <w:ind w:firstLine="0"/>
              <w:jc w:val="center"/>
              <w:rPr>
                <w:rFonts w:eastAsia="Times New Roman" w:cs="Times New Roman"/>
                <w:color w:val="000000"/>
                <w:sz w:val="20"/>
                <w:szCs w:val="20"/>
                <w:lang w:eastAsia="en-CA"/>
              </w:rPr>
            </w:pPr>
            <w:r w:rsidRPr="00E80E63">
              <w:rPr>
                <w:rFonts w:eastAsia="Times New Roman" w:cs="Times New Roman"/>
                <w:color w:val="000000"/>
                <w:sz w:val="20"/>
                <w:szCs w:val="20"/>
                <w:lang w:eastAsia="en-CA"/>
              </w:rPr>
              <w:t> </w:t>
            </w:r>
          </w:p>
        </w:tc>
      </w:tr>
    </w:tbl>
    <w:p w14:paraId="719002A6" w14:textId="284D4F49" w:rsidR="00227BF4" w:rsidRDefault="009974FE" w:rsidP="009974FE">
      <w:pPr>
        <w:spacing w:before="0" w:after="0" w:line="259" w:lineRule="auto"/>
        <w:ind w:firstLine="0"/>
        <w:rPr>
          <w:b/>
          <w:bCs/>
        </w:rPr>
      </w:pPr>
      <w:r>
        <w:rPr>
          <w:sz w:val="20"/>
          <w:szCs w:val="20"/>
          <w:vertAlign w:val="superscript"/>
        </w:rPr>
        <w:t>a</w:t>
      </w:r>
      <w:r>
        <w:rPr>
          <w:sz w:val="20"/>
          <w:szCs w:val="20"/>
        </w:rPr>
        <w:t xml:space="preserve"> Green and </w:t>
      </w:r>
      <w:proofErr w:type="spellStart"/>
      <w:r>
        <w:rPr>
          <w:sz w:val="20"/>
          <w:szCs w:val="20"/>
        </w:rPr>
        <w:t>Klinka</w:t>
      </w:r>
      <w:proofErr w:type="spellEnd"/>
      <w:r w:rsidRPr="00437B21">
        <w:rPr>
          <w:sz w:val="20"/>
          <w:szCs w:val="20"/>
        </w:rPr>
        <w:t xml:space="preserve"> </w:t>
      </w:r>
      <w:r>
        <w:rPr>
          <w:sz w:val="20"/>
          <w:szCs w:val="20"/>
        </w:rPr>
        <w:t>(</w:t>
      </w:r>
      <w:r w:rsidRPr="00437B21">
        <w:rPr>
          <w:sz w:val="20"/>
          <w:szCs w:val="20"/>
        </w:rPr>
        <w:t>19</w:t>
      </w:r>
      <w:r>
        <w:rPr>
          <w:sz w:val="20"/>
          <w:szCs w:val="20"/>
        </w:rPr>
        <w:t>94)</w:t>
      </w:r>
      <w:r w:rsidRPr="004B142B">
        <w:rPr>
          <w:b/>
          <w:bCs/>
        </w:rPr>
        <w:t xml:space="preserve"> </w:t>
      </w:r>
    </w:p>
    <w:p w14:paraId="1E436356" w14:textId="77777777" w:rsidR="00917880" w:rsidRDefault="00917880" w:rsidP="00917880">
      <w:pPr>
        <w:spacing w:before="0" w:after="160" w:line="259" w:lineRule="auto"/>
        <w:ind w:firstLine="0"/>
        <w:rPr>
          <w:rFonts w:cs="Times New Roman"/>
          <w:iCs/>
          <w:szCs w:val="18"/>
        </w:rPr>
      </w:pPr>
    </w:p>
    <w:p w14:paraId="56490B15" w14:textId="77777777" w:rsidR="00917880" w:rsidRDefault="00917880">
      <w:pPr>
        <w:spacing w:before="0" w:after="160" w:line="259" w:lineRule="auto"/>
        <w:ind w:firstLine="0"/>
        <w:rPr>
          <w:rFonts w:eastAsiaTheme="majorEastAsia" w:cs="Times New Roman"/>
          <w:b/>
          <w:caps/>
          <w:szCs w:val="24"/>
          <w:lang w:val="en-US"/>
        </w:rPr>
      </w:pPr>
      <w:r>
        <w:br w:type="page"/>
      </w:r>
    </w:p>
    <w:p w14:paraId="1A46A194" w14:textId="75E466CF" w:rsidR="00917880" w:rsidRDefault="00917880" w:rsidP="00917880">
      <w:pPr>
        <w:pStyle w:val="Heading1"/>
      </w:pPr>
      <w:r>
        <w:lastRenderedPageBreak/>
        <w:t>References</w:t>
      </w:r>
    </w:p>
    <w:p w14:paraId="22B15B3F" w14:textId="77777777" w:rsidR="00917880" w:rsidRPr="004B789C" w:rsidRDefault="00917880" w:rsidP="00917880">
      <w:pPr>
        <w:spacing w:line="240" w:lineRule="auto"/>
        <w:ind w:left="567" w:hanging="567"/>
        <w:rPr>
          <w:rFonts w:cs="Times New Roman"/>
          <w:szCs w:val="24"/>
        </w:rPr>
      </w:pPr>
      <w:proofErr w:type="spellStart"/>
      <w:r w:rsidRPr="00E80E63">
        <w:rPr>
          <w:rFonts w:cs="Times New Roman"/>
          <w:szCs w:val="24"/>
        </w:rPr>
        <w:t>Chourmouzis</w:t>
      </w:r>
      <w:proofErr w:type="spellEnd"/>
      <w:r w:rsidRPr="00E80E63">
        <w:rPr>
          <w:rFonts w:cs="Times New Roman"/>
          <w:szCs w:val="24"/>
        </w:rPr>
        <w:t xml:space="preserve">, C., </w:t>
      </w:r>
      <w:proofErr w:type="spellStart"/>
      <w:r w:rsidRPr="00E80E63">
        <w:rPr>
          <w:rFonts w:cs="Times New Roman"/>
          <w:szCs w:val="24"/>
        </w:rPr>
        <w:t>Yanchuk</w:t>
      </w:r>
      <w:proofErr w:type="spellEnd"/>
      <w:r w:rsidRPr="00E80E63">
        <w:rPr>
          <w:rFonts w:cs="Times New Roman"/>
          <w:szCs w:val="24"/>
        </w:rPr>
        <w:t xml:space="preserve">, A.D., Hamann, A., </w:t>
      </w:r>
      <w:proofErr w:type="spellStart"/>
      <w:r w:rsidRPr="00E80E63">
        <w:rPr>
          <w:rFonts w:cs="Times New Roman"/>
          <w:szCs w:val="24"/>
        </w:rPr>
        <w:t>Smets</w:t>
      </w:r>
      <w:proofErr w:type="spellEnd"/>
      <w:r w:rsidRPr="00E80E63">
        <w:rPr>
          <w:rFonts w:cs="Times New Roman"/>
          <w:szCs w:val="24"/>
        </w:rPr>
        <w:t xml:space="preserve">, P., and Aitken, S.M. 2009. Forest tree genetic conservation status report 1: In situ conservation status of all indigenous British Columbia species (Tech. Rep. 053). Centre for Forest Conservation Genetics, Forest Genetics Council of B.C., and B.C. Min. For. Range, For. Sci. Prog. Victoria, B.C. </w:t>
      </w:r>
    </w:p>
    <w:p w14:paraId="0906475F" w14:textId="77777777" w:rsidR="00917880" w:rsidRPr="00E80E63" w:rsidRDefault="00917880" w:rsidP="00917880">
      <w:pPr>
        <w:widowControl w:val="0"/>
        <w:autoSpaceDE w:val="0"/>
        <w:autoSpaceDN w:val="0"/>
        <w:adjustRightInd w:val="0"/>
        <w:spacing w:line="240" w:lineRule="auto"/>
        <w:ind w:left="567" w:hanging="567"/>
        <w:rPr>
          <w:rFonts w:cs="Times New Roman"/>
          <w:szCs w:val="24"/>
        </w:rPr>
      </w:pPr>
      <w:proofErr w:type="spellStart"/>
      <w:r w:rsidRPr="00E80E63">
        <w:rPr>
          <w:rFonts w:cs="Times New Roman"/>
          <w:szCs w:val="24"/>
        </w:rPr>
        <w:t>Claisse</w:t>
      </w:r>
      <w:proofErr w:type="spellEnd"/>
      <w:r w:rsidRPr="00E80E63">
        <w:rPr>
          <w:rFonts w:cs="Times New Roman"/>
          <w:szCs w:val="24"/>
        </w:rPr>
        <w:t xml:space="preserve"> Inc. 2003. Glass Disks and Solutions by Fusion for </w:t>
      </w:r>
      <w:proofErr w:type="spellStart"/>
      <w:r w:rsidRPr="00E80E63">
        <w:rPr>
          <w:rFonts w:cs="Times New Roman"/>
          <w:szCs w:val="24"/>
        </w:rPr>
        <w:t>Claisse</w:t>
      </w:r>
      <w:proofErr w:type="spellEnd"/>
      <w:r w:rsidRPr="00E80E63">
        <w:rPr>
          <w:rFonts w:cs="Times New Roman"/>
          <w:szCs w:val="24"/>
        </w:rPr>
        <w:t xml:space="preserve"> Fluxer Users Manual. 67 pp.</w:t>
      </w:r>
    </w:p>
    <w:p w14:paraId="50ECC5ED" w14:textId="77777777" w:rsidR="00917880" w:rsidRPr="00E80E63" w:rsidRDefault="00917880" w:rsidP="00917880">
      <w:pPr>
        <w:spacing w:line="240" w:lineRule="auto"/>
        <w:ind w:left="567" w:hanging="567"/>
        <w:rPr>
          <w:rFonts w:cs="Times New Roman"/>
          <w:szCs w:val="24"/>
        </w:rPr>
      </w:pPr>
      <w:proofErr w:type="spellStart"/>
      <w:r w:rsidRPr="00E80E63">
        <w:rPr>
          <w:rFonts w:cs="Times New Roman"/>
          <w:szCs w:val="24"/>
        </w:rPr>
        <w:t>ClimateBC</w:t>
      </w:r>
      <w:proofErr w:type="spellEnd"/>
      <w:r w:rsidRPr="00E80E63">
        <w:rPr>
          <w:rFonts w:cs="Times New Roman"/>
          <w:szCs w:val="24"/>
        </w:rPr>
        <w:t xml:space="preserve"> Map. 2015.</w:t>
      </w:r>
      <w:r w:rsidRPr="00E80E63">
        <w:rPr>
          <w:rFonts w:cs="Times New Roman"/>
          <w:b/>
          <w:szCs w:val="24"/>
        </w:rPr>
        <w:t xml:space="preserve"> </w:t>
      </w:r>
      <w:r w:rsidRPr="00E80E63">
        <w:rPr>
          <w:rFonts w:cs="Times New Roman"/>
          <w:szCs w:val="24"/>
        </w:rPr>
        <w:t xml:space="preserve">Faculty of Forestry, University of British Columbia, Vancouver, BC. </w:t>
      </w:r>
      <w:r w:rsidRPr="00E80E63">
        <w:rPr>
          <w:rFonts w:cs="Times New Roman"/>
          <w:b/>
          <w:szCs w:val="24"/>
        </w:rPr>
        <w:t xml:space="preserve"> </w:t>
      </w:r>
      <w:r w:rsidRPr="00E80E63">
        <w:rPr>
          <w:rFonts w:cs="Times New Roman"/>
          <w:szCs w:val="24"/>
        </w:rPr>
        <w:t xml:space="preserve">[Online] Available: </w:t>
      </w:r>
      <w:hyperlink r:id="rId17" w:history="1">
        <w:r w:rsidRPr="00E80E63">
          <w:rPr>
            <w:rStyle w:val="Hyperlink"/>
            <w:rFonts w:cs="Times New Roman"/>
            <w:szCs w:val="24"/>
          </w:rPr>
          <w:t>http://climatewna.com/climatena_map/ClimateBC_Map.aspx</w:t>
        </w:r>
      </w:hyperlink>
      <w:r w:rsidRPr="00E80E63">
        <w:rPr>
          <w:rFonts w:cs="Times New Roman"/>
          <w:szCs w:val="24"/>
        </w:rPr>
        <w:t xml:space="preserve"> [2016 Feb. 05]. </w:t>
      </w:r>
    </w:p>
    <w:p w14:paraId="2671FAB4" w14:textId="77777777" w:rsidR="00917880" w:rsidRPr="00E80E63" w:rsidRDefault="00917880" w:rsidP="00917880">
      <w:pPr>
        <w:widowControl w:val="0"/>
        <w:autoSpaceDE w:val="0"/>
        <w:autoSpaceDN w:val="0"/>
        <w:adjustRightInd w:val="0"/>
        <w:spacing w:line="240" w:lineRule="auto"/>
        <w:ind w:left="567" w:hanging="567"/>
        <w:rPr>
          <w:rFonts w:cs="Times New Roman"/>
          <w:szCs w:val="24"/>
        </w:rPr>
      </w:pPr>
      <w:r w:rsidRPr="00E80E63">
        <w:rPr>
          <w:rFonts w:cs="Times New Roman"/>
          <w:szCs w:val="24"/>
        </w:rPr>
        <w:t xml:space="preserve">Environment and Natural Resources. 2018. Canadian climate normal 1981-2010 station data. Bella Coola. Government of Canada, Vancouver, BC. [Online] Available: </w:t>
      </w:r>
      <w:hyperlink r:id="rId18" w:history="1">
        <w:r w:rsidRPr="00E80E63">
          <w:rPr>
            <w:rStyle w:val="Hyperlink"/>
            <w:rFonts w:cs="Times New Roman"/>
            <w:szCs w:val="24"/>
          </w:rPr>
          <w:t>http://climate.weather.gc.ca/climate_normals/index_e.html</w:t>
        </w:r>
      </w:hyperlink>
      <w:r w:rsidRPr="00E80E63">
        <w:rPr>
          <w:rFonts w:cs="Times New Roman"/>
          <w:szCs w:val="24"/>
        </w:rPr>
        <w:t xml:space="preserve"> [2018 Feb. 07].</w:t>
      </w:r>
    </w:p>
    <w:p w14:paraId="7DAB8A8D" w14:textId="77777777" w:rsidR="00917880" w:rsidRDefault="00917880" w:rsidP="00917880">
      <w:pPr>
        <w:widowControl w:val="0"/>
        <w:autoSpaceDE w:val="0"/>
        <w:autoSpaceDN w:val="0"/>
        <w:adjustRightInd w:val="0"/>
        <w:spacing w:line="240" w:lineRule="auto"/>
        <w:ind w:left="567" w:hanging="567"/>
        <w:rPr>
          <w:rFonts w:cs="Times New Roman"/>
          <w:szCs w:val="24"/>
        </w:rPr>
      </w:pPr>
      <w:r>
        <w:rPr>
          <w:rFonts w:cs="Times New Roman"/>
          <w:szCs w:val="24"/>
        </w:rPr>
        <w:t xml:space="preserve">Gee, G.W. and </w:t>
      </w:r>
      <w:proofErr w:type="spellStart"/>
      <w:r>
        <w:rPr>
          <w:rFonts w:cs="Times New Roman"/>
          <w:szCs w:val="24"/>
        </w:rPr>
        <w:t>Bauder</w:t>
      </w:r>
      <w:proofErr w:type="spellEnd"/>
      <w:r>
        <w:rPr>
          <w:rFonts w:cs="Times New Roman"/>
          <w:szCs w:val="24"/>
        </w:rPr>
        <w:t xml:space="preserve">, J.W. 1986. Particle-size analysis. Pages 331-362 in A. </w:t>
      </w:r>
      <w:proofErr w:type="spellStart"/>
      <w:r>
        <w:rPr>
          <w:rFonts w:cs="Times New Roman"/>
          <w:szCs w:val="24"/>
        </w:rPr>
        <w:t>Klute</w:t>
      </w:r>
      <w:proofErr w:type="spellEnd"/>
      <w:r>
        <w:rPr>
          <w:rFonts w:cs="Times New Roman"/>
          <w:szCs w:val="24"/>
        </w:rPr>
        <w:t xml:space="preserve">, ed. Methods of Soil Analysis. Part I. Physical and Mineralogical Methods. Agronomy Monograph, vol. 9. Soil Science Society of America, Madison, WI. </w:t>
      </w:r>
    </w:p>
    <w:p w14:paraId="30F46103" w14:textId="77777777" w:rsidR="00917880" w:rsidRPr="00E80E63" w:rsidRDefault="00917880" w:rsidP="00917880">
      <w:pPr>
        <w:widowControl w:val="0"/>
        <w:autoSpaceDE w:val="0"/>
        <w:autoSpaceDN w:val="0"/>
        <w:adjustRightInd w:val="0"/>
        <w:spacing w:line="240" w:lineRule="auto"/>
        <w:ind w:left="567" w:hanging="567"/>
        <w:rPr>
          <w:rFonts w:cs="Times New Roman"/>
          <w:szCs w:val="24"/>
        </w:rPr>
      </w:pPr>
      <w:r w:rsidRPr="00E80E63">
        <w:rPr>
          <w:rFonts w:cs="Times New Roman"/>
          <w:szCs w:val="24"/>
        </w:rPr>
        <w:t xml:space="preserve">Green, R.N., and </w:t>
      </w:r>
      <w:proofErr w:type="spellStart"/>
      <w:r w:rsidRPr="00E80E63">
        <w:rPr>
          <w:rFonts w:cs="Times New Roman"/>
          <w:szCs w:val="24"/>
        </w:rPr>
        <w:t>Klinka</w:t>
      </w:r>
      <w:proofErr w:type="spellEnd"/>
      <w:r w:rsidRPr="00E80E63">
        <w:rPr>
          <w:rFonts w:cs="Times New Roman"/>
          <w:szCs w:val="24"/>
        </w:rPr>
        <w:t>, K. 1994. A field guide for site identification and interpretation for the Vancouver forest region (LMH No. 28). Research Branch, British Columbia Ministry of Forests, Victoria, BC. 293 pp.</w:t>
      </w:r>
    </w:p>
    <w:p w14:paraId="38EF4825" w14:textId="77777777" w:rsidR="00917880" w:rsidRPr="00E80E63" w:rsidRDefault="00917880" w:rsidP="00917880">
      <w:pPr>
        <w:widowControl w:val="0"/>
        <w:autoSpaceDE w:val="0"/>
        <w:autoSpaceDN w:val="0"/>
        <w:adjustRightInd w:val="0"/>
        <w:spacing w:line="240" w:lineRule="auto"/>
        <w:ind w:left="567" w:hanging="567"/>
        <w:rPr>
          <w:rFonts w:cs="Times New Roman"/>
          <w:szCs w:val="24"/>
        </w:rPr>
      </w:pPr>
      <w:proofErr w:type="spellStart"/>
      <w:r w:rsidRPr="00E80E63">
        <w:rPr>
          <w:rFonts w:cs="Times New Roman"/>
          <w:szCs w:val="24"/>
        </w:rPr>
        <w:t>McKeague</w:t>
      </w:r>
      <w:proofErr w:type="spellEnd"/>
      <w:r w:rsidRPr="00E80E63">
        <w:rPr>
          <w:rFonts w:cs="Times New Roman"/>
          <w:szCs w:val="24"/>
        </w:rPr>
        <w:t xml:space="preserve">, J., and Day, J. 1966. Dithionite-and oxalate-extractable Fe and Al as aids in differentiating various classes of soils. Can. J. Soil Sci. </w:t>
      </w:r>
      <w:r w:rsidRPr="00E80E63">
        <w:rPr>
          <w:rFonts w:cs="Times New Roman"/>
          <w:b/>
          <w:bCs/>
          <w:szCs w:val="24"/>
        </w:rPr>
        <w:t>46</w:t>
      </w:r>
      <w:r w:rsidRPr="00E80E63">
        <w:rPr>
          <w:rFonts w:cs="Times New Roman"/>
          <w:szCs w:val="24"/>
        </w:rPr>
        <w:t>: 13—22.</w:t>
      </w:r>
    </w:p>
    <w:p w14:paraId="4EAF9645" w14:textId="77777777" w:rsidR="00917880" w:rsidRPr="00C37686" w:rsidRDefault="00917880" w:rsidP="00917880">
      <w:pPr>
        <w:widowControl w:val="0"/>
        <w:autoSpaceDE w:val="0"/>
        <w:autoSpaceDN w:val="0"/>
        <w:adjustRightInd w:val="0"/>
        <w:spacing w:line="240" w:lineRule="auto"/>
        <w:ind w:left="567" w:hanging="567"/>
        <w:rPr>
          <w:rFonts w:cs="Times New Roman"/>
          <w:szCs w:val="24"/>
        </w:rPr>
      </w:pPr>
      <w:r>
        <w:rPr>
          <w:rFonts w:cs="Times New Roman"/>
          <w:szCs w:val="24"/>
        </w:rPr>
        <w:t>Nelson, L.-A., Cade-</w:t>
      </w:r>
      <w:proofErr w:type="spellStart"/>
      <w:r>
        <w:rPr>
          <w:rFonts w:cs="Times New Roman"/>
          <w:szCs w:val="24"/>
        </w:rPr>
        <w:t>Menun</w:t>
      </w:r>
      <w:proofErr w:type="spellEnd"/>
      <w:r>
        <w:rPr>
          <w:rFonts w:cs="Times New Roman"/>
          <w:szCs w:val="24"/>
        </w:rPr>
        <w:t xml:space="preserve">, B.J., Walker, I.J., and Sanborn, P. 2020. Soil phosphorus dynamics across a Holocene </w:t>
      </w:r>
      <w:proofErr w:type="spellStart"/>
      <w:r>
        <w:rPr>
          <w:rFonts w:cs="Times New Roman"/>
          <w:szCs w:val="24"/>
        </w:rPr>
        <w:t>chronosequence</w:t>
      </w:r>
      <w:proofErr w:type="spellEnd"/>
      <w:r>
        <w:rPr>
          <w:rFonts w:cs="Times New Roman"/>
          <w:szCs w:val="24"/>
        </w:rPr>
        <w:t xml:space="preserve"> of aeolian sand dunes in a </w:t>
      </w:r>
      <w:proofErr w:type="spellStart"/>
      <w:r>
        <w:rPr>
          <w:rFonts w:cs="Times New Roman"/>
          <w:szCs w:val="24"/>
        </w:rPr>
        <w:t>hypermaritime</w:t>
      </w:r>
      <w:proofErr w:type="spellEnd"/>
      <w:r>
        <w:rPr>
          <w:rFonts w:cs="Times New Roman"/>
          <w:szCs w:val="24"/>
        </w:rPr>
        <w:t xml:space="preserve"> environment on Calvert Island, BC, Canada. Front. For. Glob. Change </w:t>
      </w:r>
      <w:r>
        <w:rPr>
          <w:rFonts w:cs="Times New Roman"/>
          <w:b/>
          <w:bCs/>
          <w:szCs w:val="24"/>
        </w:rPr>
        <w:t>3</w:t>
      </w:r>
      <w:r w:rsidRPr="00BF6DA6">
        <w:rPr>
          <w:rFonts w:cs="Times New Roman"/>
          <w:szCs w:val="24"/>
        </w:rPr>
        <w:t>(83): 1—24.</w:t>
      </w:r>
    </w:p>
    <w:p w14:paraId="4124C54F" w14:textId="77777777" w:rsidR="00917880" w:rsidRPr="00E80E63" w:rsidRDefault="00917880" w:rsidP="00917880">
      <w:pPr>
        <w:widowControl w:val="0"/>
        <w:autoSpaceDE w:val="0"/>
        <w:autoSpaceDN w:val="0"/>
        <w:adjustRightInd w:val="0"/>
        <w:spacing w:line="240" w:lineRule="auto"/>
        <w:ind w:left="567" w:hanging="567"/>
        <w:rPr>
          <w:rFonts w:cs="Times New Roman"/>
          <w:szCs w:val="24"/>
        </w:rPr>
      </w:pPr>
      <w:r w:rsidRPr="00E80E63">
        <w:rPr>
          <w:rFonts w:cs="Times New Roman"/>
          <w:szCs w:val="24"/>
        </w:rPr>
        <w:t xml:space="preserve">Nesbitt, H., and Young, G. 1982. Early </w:t>
      </w:r>
      <w:proofErr w:type="spellStart"/>
      <w:r w:rsidRPr="00E80E63">
        <w:rPr>
          <w:rFonts w:cs="Times New Roman"/>
          <w:szCs w:val="24"/>
        </w:rPr>
        <w:t>proterozoic</w:t>
      </w:r>
      <w:proofErr w:type="spellEnd"/>
      <w:r w:rsidRPr="00E80E63">
        <w:rPr>
          <w:rFonts w:cs="Times New Roman"/>
          <w:szCs w:val="24"/>
        </w:rPr>
        <w:t xml:space="preserve"> climates and plate motions inferred from major element chemistry of </w:t>
      </w:r>
      <w:proofErr w:type="spellStart"/>
      <w:r w:rsidRPr="00E80E63">
        <w:rPr>
          <w:rFonts w:cs="Times New Roman"/>
          <w:szCs w:val="24"/>
        </w:rPr>
        <w:t>lutites</w:t>
      </w:r>
      <w:proofErr w:type="spellEnd"/>
      <w:r w:rsidRPr="00E80E63">
        <w:rPr>
          <w:rFonts w:cs="Times New Roman"/>
          <w:szCs w:val="24"/>
        </w:rPr>
        <w:t xml:space="preserve">. Nature </w:t>
      </w:r>
      <w:r w:rsidRPr="00E80E63">
        <w:rPr>
          <w:rFonts w:cs="Times New Roman"/>
          <w:b/>
          <w:bCs/>
          <w:szCs w:val="24"/>
        </w:rPr>
        <w:t>299</w:t>
      </w:r>
      <w:r w:rsidRPr="00E80E63">
        <w:rPr>
          <w:rFonts w:cs="Times New Roman"/>
          <w:szCs w:val="24"/>
        </w:rPr>
        <w:t>: 715—717.</w:t>
      </w:r>
    </w:p>
    <w:p w14:paraId="3AB24549" w14:textId="77777777" w:rsidR="00917880" w:rsidRPr="004B789C" w:rsidRDefault="00917880" w:rsidP="00917880">
      <w:pPr>
        <w:widowControl w:val="0"/>
        <w:autoSpaceDE w:val="0"/>
        <w:autoSpaceDN w:val="0"/>
        <w:adjustRightInd w:val="0"/>
        <w:spacing w:line="240" w:lineRule="auto"/>
        <w:ind w:left="567" w:hanging="567"/>
        <w:rPr>
          <w:rFonts w:cs="Times New Roman"/>
          <w:szCs w:val="24"/>
        </w:rPr>
      </w:pPr>
      <w:r w:rsidRPr="00E80E63">
        <w:rPr>
          <w:rFonts w:cs="Times New Roman"/>
          <w:szCs w:val="24"/>
        </w:rPr>
        <w:t xml:space="preserve">Neudorf, C.M., Lian, O.B., Walker, I.J., </w:t>
      </w:r>
      <w:proofErr w:type="spellStart"/>
      <w:r w:rsidRPr="00E80E63">
        <w:rPr>
          <w:rFonts w:cs="Times New Roman"/>
          <w:szCs w:val="24"/>
        </w:rPr>
        <w:t>Shugar</w:t>
      </w:r>
      <w:proofErr w:type="spellEnd"/>
      <w:r w:rsidRPr="00E80E63">
        <w:rPr>
          <w:rFonts w:cs="Times New Roman"/>
          <w:szCs w:val="24"/>
        </w:rPr>
        <w:t xml:space="preserve">, D.H., </w:t>
      </w:r>
      <w:proofErr w:type="spellStart"/>
      <w:r w:rsidRPr="00E80E63">
        <w:rPr>
          <w:rFonts w:cs="Times New Roman"/>
          <w:szCs w:val="24"/>
        </w:rPr>
        <w:t>Eamer</w:t>
      </w:r>
      <w:proofErr w:type="spellEnd"/>
      <w:r w:rsidRPr="00E80E63">
        <w:rPr>
          <w:rFonts w:cs="Times New Roman"/>
          <w:szCs w:val="24"/>
        </w:rPr>
        <w:t xml:space="preserve">, J.B.R., and Griffin, L.C.M. 2015. Toward a luminescence chronology for coastal dune and beach deposits on Calvert Island, British Columbia central coast, Canada. Quat. </w:t>
      </w:r>
      <w:proofErr w:type="spellStart"/>
      <w:r w:rsidRPr="00E80E63">
        <w:rPr>
          <w:rFonts w:cs="Times New Roman"/>
          <w:szCs w:val="24"/>
        </w:rPr>
        <w:t>Geochronol</w:t>
      </w:r>
      <w:proofErr w:type="spellEnd"/>
      <w:r w:rsidRPr="00E80E63">
        <w:rPr>
          <w:rFonts w:cs="Times New Roman"/>
          <w:szCs w:val="24"/>
        </w:rPr>
        <w:t xml:space="preserve">. </w:t>
      </w:r>
      <w:r w:rsidRPr="00E80E63">
        <w:rPr>
          <w:rFonts w:cs="Times New Roman"/>
          <w:b/>
          <w:bCs/>
          <w:szCs w:val="24"/>
        </w:rPr>
        <w:t>30</w:t>
      </w:r>
      <w:r w:rsidRPr="00E80E63">
        <w:rPr>
          <w:rFonts w:cs="Times New Roman"/>
          <w:szCs w:val="24"/>
        </w:rPr>
        <w:t>: 275—281.</w:t>
      </w:r>
    </w:p>
    <w:p w14:paraId="38E758B8" w14:textId="4378E2C3" w:rsidR="00917880" w:rsidRPr="004B142B" w:rsidRDefault="00917880" w:rsidP="00AC1A92">
      <w:pPr>
        <w:ind w:firstLine="0"/>
        <w:rPr>
          <w:b/>
          <w:bCs/>
        </w:rPr>
      </w:pPr>
      <w:r w:rsidRPr="00E80E63">
        <w:rPr>
          <w:rFonts w:cs="Times New Roman"/>
          <w:szCs w:val="24"/>
        </w:rPr>
        <w:t xml:space="preserve">Parfitt, R. 1990. Allophane in New Zealand - a review. Soil Res. </w:t>
      </w:r>
      <w:r w:rsidRPr="00E80E63">
        <w:rPr>
          <w:rFonts w:cs="Times New Roman"/>
          <w:b/>
          <w:bCs/>
          <w:szCs w:val="24"/>
        </w:rPr>
        <w:t>28</w:t>
      </w:r>
      <w:r w:rsidRPr="00E80E63">
        <w:rPr>
          <w:rFonts w:cs="Times New Roman"/>
          <w:szCs w:val="24"/>
        </w:rPr>
        <w:t>: 343—360</w:t>
      </w:r>
      <w:r w:rsidR="00AC1A92">
        <w:rPr>
          <w:rFonts w:cs="Times New Roman"/>
          <w:szCs w:val="24"/>
        </w:rPr>
        <w:t>.</w:t>
      </w:r>
      <w:r w:rsidR="00AC1A92" w:rsidRPr="004B142B">
        <w:rPr>
          <w:b/>
          <w:bCs/>
        </w:rPr>
        <w:t xml:space="preserve"> </w:t>
      </w:r>
    </w:p>
    <w:sectPr w:rsidR="00917880" w:rsidRPr="004B142B" w:rsidSect="006476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D1104" w14:textId="77777777" w:rsidR="004A177E" w:rsidRDefault="004A177E" w:rsidP="00346527">
      <w:pPr>
        <w:spacing w:before="0" w:after="0" w:line="240" w:lineRule="auto"/>
      </w:pPr>
      <w:r>
        <w:separator/>
      </w:r>
    </w:p>
  </w:endnote>
  <w:endnote w:type="continuationSeparator" w:id="0">
    <w:p w14:paraId="6E6A9ED3" w14:textId="77777777" w:rsidR="004A177E" w:rsidRDefault="004A177E" w:rsidP="003465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EAF0" w14:textId="77777777" w:rsidR="0055046E" w:rsidRDefault="00550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2AB9B" w14:textId="77777777" w:rsidR="0055046E" w:rsidRDefault="00550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F35F6" w14:textId="77777777" w:rsidR="0055046E" w:rsidRDefault="00550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B3955" w14:textId="77777777" w:rsidR="004A177E" w:rsidRDefault="004A177E" w:rsidP="00346527">
      <w:pPr>
        <w:spacing w:before="0" w:after="0" w:line="240" w:lineRule="auto"/>
      </w:pPr>
      <w:r>
        <w:separator/>
      </w:r>
    </w:p>
  </w:footnote>
  <w:footnote w:type="continuationSeparator" w:id="0">
    <w:p w14:paraId="229153CC" w14:textId="77777777" w:rsidR="004A177E" w:rsidRDefault="004A177E" w:rsidP="003465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AE41" w14:textId="77777777" w:rsidR="0055046E" w:rsidRDefault="00550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B822" w14:textId="77777777" w:rsidR="0055046E" w:rsidRDefault="00550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DAE3" w14:textId="77777777" w:rsidR="0055046E" w:rsidRDefault="0055046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AnnN">
    <w15:presenceInfo w15:providerId="AD" w15:userId="S::LeeAnnN@TERRALOGIXSOLUTIONSINC.onmicrosoft.com::c0507e9f-f05a-42c6-9861-ab9d4bd35d87"/>
  </w15:person>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2B"/>
    <w:rsid w:val="00014B39"/>
    <w:rsid w:val="0008241A"/>
    <w:rsid w:val="000F485E"/>
    <w:rsid w:val="001209AE"/>
    <w:rsid w:val="001B76A1"/>
    <w:rsid w:val="001E352C"/>
    <w:rsid w:val="00227BF4"/>
    <w:rsid w:val="00233904"/>
    <w:rsid w:val="002E11D8"/>
    <w:rsid w:val="002E5650"/>
    <w:rsid w:val="0032485B"/>
    <w:rsid w:val="00346527"/>
    <w:rsid w:val="003818D6"/>
    <w:rsid w:val="003E7A8F"/>
    <w:rsid w:val="00414936"/>
    <w:rsid w:val="00417697"/>
    <w:rsid w:val="00437B21"/>
    <w:rsid w:val="00457288"/>
    <w:rsid w:val="004A177E"/>
    <w:rsid w:val="004B142B"/>
    <w:rsid w:val="004B211D"/>
    <w:rsid w:val="004B789C"/>
    <w:rsid w:val="004D67BB"/>
    <w:rsid w:val="004E3112"/>
    <w:rsid w:val="004F013A"/>
    <w:rsid w:val="0051354F"/>
    <w:rsid w:val="0055046E"/>
    <w:rsid w:val="00553A7A"/>
    <w:rsid w:val="005645CF"/>
    <w:rsid w:val="005701EB"/>
    <w:rsid w:val="005B78DC"/>
    <w:rsid w:val="005F4F72"/>
    <w:rsid w:val="0064767A"/>
    <w:rsid w:val="0065260D"/>
    <w:rsid w:val="00744731"/>
    <w:rsid w:val="007E76C9"/>
    <w:rsid w:val="0080454B"/>
    <w:rsid w:val="00810AE7"/>
    <w:rsid w:val="00865474"/>
    <w:rsid w:val="00917880"/>
    <w:rsid w:val="0093161B"/>
    <w:rsid w:val="00931C84"/>
    <w:rsid w:val="00943940"/>
    <w:rsid w:val="00954864"/>
    <w:rsid w:val="009974FE"/>
    <w:rsid w:val="009A584D"/>
    <w:rsid w:val="009A76DB"/>
    <w:rsid w:val="009C7EC8"/>
    <w:rsid w:val="00A22106"/>
    <w:rsid w:val="00A32A53"/>
    <w:rsid w:val="00A37351"/>
    <w:rsid w:val="00A41A35"/>
    <w:rsid w:val="00A71A00"/>
    <w:rsid w:val="00A74DB8"/>
    <w:rsid w:val="00AC1A92"/>
    <w:rsid w:val="00B01DDD"/>
    <w:rsid w:val="00B15245"/>
    <w:rsid w:val="00B26185"/>
    <w:rsid w:val="00B853A7"/>
    <w:rsid w:val="00BE4CE5"/>
    <w:rsid w:val="00BF7E96"/>
    <w:rsid w:val="00C80F6A"/>
    <w:rsid w:val="00CA1A20"/>
    <w:rsid w:val="00CB0D02"/>
    <w:rsid w:val="00CB2F8F"/>
    <w:rsid w:val="00CB39C2"/>
    <w:rsid w:val="00D06C05"/>
    <w:rsid w:val="00D3231C"/>
    <w:rsid w:val="00D363B1"/>
    <w:rsid w:val="00D47522"/>
    <w:rsid w:val="00D73DBE"/>
    <w:rsid w:val="00DC3189"/>
    <w:rsid w:val="00E04E02"/>
    <w:rsid w:val="00E1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DA039"/>
  <w15:chartTrackingRefBased/>
  <w15:docId w15:val="{147502D1-F20D-46F4-BD5A-A4FD87E1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2B"/>
    <w:pPr>
      <w:spacing w:before="120" w:after="280" w:line="480" w:lineRule="auto"/>
      <w:ind w:firstLine="720"/>
    </w:pPr>
    <w:rPr>
      <w:rFonts w:ascii="Times New Roman" w:hAnsi="Times New Roman"/>
      <w:sz w:val="24"/>
      <w:lang w:val="en-CA"/>
    </w:rPr>
  </w:style>
  <w:style w:type="paragraph" w:styleId="Heading1">
    <w:name w:val="heading 1"/>
    <w:basedOn w:val="Normal"/>
    <w:next w:val="Normal"/>
    <w:link w:val="Heading1Char"/>
    <w:autoRedefine/>
    <w:uiPriority w:val="9"/>
    <w:qFormat/>
    <w:rsid w:val="00C80F6A"/>
    <w:pPr>
      <w:keepNext/>
      <w:keepLines/>
      <w:spacing w:before="0" w:after="0" w:line="240" w:lineRule="auto"/>
      <w:ind w:firstLine="0"/>
      <w:jc w:val="center"/>
      <w:outlineLvl w:val="0"/>
    </w:pPr>
    <w:rPr>
      <w:rFonts w:eastAsiaTheme="majorEastAsia" w:cs="Times New Roman"/>
      <w:b/>
      <w:caps/>
      <w:szCs w:val="24"/>
      <w:lang w:val="en-US"/>
    </w:rPr>
  </w:style>
  <w:style w:type="paragraph" w:styleId="Heading2">
    <w:name w:val="heading 2"/>
    <w:basedOn w:val="Normal"/>
    <w:next w:val="Normal"/>
    <w:link w:val="Heading2Char"/>
    <w:uiPriority w:val="9"/>
    <w:unhideWhenUsed/>
    <w:qFormat/>
    <w:rsid w:val="00C80F6A"/>
    <w:pPr>
      <w:keepNext/>
      <w:keepLines/>
      <w:spacing w:before="40" w:after="120" w:line="240" w:lineRule="auto"/>
      <w:ind w:firstLine="0"/>
      <w:outlineLvl w:val="1"/>
    </w:pPr>
    <w:rPr>
      <w:rFonts w:eastAsiaTheme="majorEastAsia" w:cstheme="majorBidi"/>
      <w:b/>
      <w:szCs w:val="26"/>
      <w:lang w:val="en-US"/>
    </w:rPr>
  </w:style>
  <w:style w:type="paragraph" w:styleId="Heading3">
    <w:name w:val="heading 3"/>
    <w:basedOn w:val="Normal"/>
    <w:next w:val="Normal"/>
    <w:link w:val="Heading3Char"/>
    <w:uiPriority w:val="9"/>
    <w:unhideWhenUsed/>
    <w:qFormat/>
    <w:rsid w:val="00C80F6A"/>
    <w:pPr>
      <w:keepNext/>
      <w:keepLines/>
      <w:spacing w:before="40" w:after="120" w:line="240" w:lineRule="auto"/>
      <w:ind w:firstLine="0"/>
      <w:outlineLvl w:val="2"/>
    </w:pPr>
    <w:rPr>
      <w:rFonts w:eastAsiaTheme="majorEastAsia" w:cstheme="majorBidi"/>
      <w:i/>
      <w:szCs w:val="24"/>
      <w:lang w:val="en-US"/>
    </w:rPr>
  </w:style>
  <w:style w:type="paragraph" w:styleId="Heading4">
    <w:name w:val="heading 4"/>
    <w:basedOn w:val="Normal"/>
    <w:next w:val="Normal"/>
    <w:link w:val="Heading4Char"/>
    <w:uiPriority w:val="9"/>
    <w:unhideWhenUsed/>
    <w:qFormat/>
    <w:rsid w:val="00C80F6A"/>
    <w:pPr>
      <w:keepNext/>
      <w:keepLines/>
      <w:spacing w:before="40" w:after="0"/>
      <w:outlineLvl w:val="3"/>
    </w:pPr>
    <w:rPr>
      <w:rFonts w:eastAsiaTheme="majorEastAsia" w:cstheme="majorBidi"/>
      <w:i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6A"/>
    <w:rPr>
      <w:rFonts w:ascii="Times New Roman" w:eastAsiaTheme="majorEastAsia" w:hAnsi="Times New Roman" w:cs="Times New Roman"/>
      <w:b/>
      <w:caps/>
      <w:sz w:val="24"/>
      <w:szCs w:val="24"/>
    </w:rPr>
  </w:style>
  <w:style w:type="character" w:customStyle="1" w:styleId="Heading2Char">
    <w:name w:val="Heading 2 Char"/>
    <w:basedOn w:val="DefaultParagraphFont"/>
    <w:link w:val="Heading2"/>
    <w:uiPriority w:val="9"/>
    <w:rsid w:val="00C80F6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80F6A"/>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C80F6A"/>
    <w:rPr>
      <w:rFonts w:ascii="Times New Roman" w:eastAsiaTheme="majorEastAsia" w:hAnsi="Times New Roman" w:cstheme="majorBidi"/>
      <w:iCs/>
      <w:smallCaps/>
      <w:sz w:val="20"/>
    </w:rPr>
  </w:style>
  <w:style w:type="paragraph" w:styleId="Caption">
    <w:name w:val="caption"/>
    <w:basedOn w:val="Normal"/>
    <w:next w:val="Normal"/>
    <w:uiPriority w:val="35"/>
    <w:unhideWhenUsed/>
    <w:qFormat/>
    <w:rsid w:val="00C80F6A"/>
    <w:pPr>
      <w:spacing w:before="0" w:after="120" w:line="240" w:lineRule="auto"/>
      <w:ind w:firstLine="0"/>
    </w:pPr>
    <w:rPr>
      <w:iCs/>
      <w:szCs w:val="18"/>
    </w:rPr>
  </w:style>
  <w:style w:type="paragraph" w:styleId="BalloonText">
    <w:name w:val="Balloon Text"/>
    <w:basedOn w:val="Normal"/>
    <w:link w:val="BalloonTextChar"/>
    <w:uiPriority w:val="99"/>
    <w:semiHidden/>
    <w:unhideWhenUsed/>
    <w:rsid w:val="004B14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2B"/>
    <w:rPr>
      <w:rFonts w:ascii="Segoe UI" w:hAnsi="Segoe UI" w:cs="Segoe UI"/>
      <w:sz w:val="18"/>
      <w:szCs w:val="18"/>
      <w:lang w:val="en-CA"/>
    </w:rPr>
  </w:style>
  <w:style w:type="paragraph" w:customStyle="1" w:styleId="Default">
    <w:name w:val="Default"/>
    <w:rsid w:val="004B14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B142B"/>
    <w:rPr>
      <w:color w:val="0563C1" w:themeColor="hyperlink"/>
      <w:u w:val="single"/>
    </w:rPr>
  </w:style>
  <w:style w:type="paragraph" w:styleId="NoSpacing">
    <w:name w:val="No Spacing"/>
    <w:uiPriority w:val="1"/>
    <w:qFormat/>
    <w:rsid w:val="005F4F72"/>
    <w:pPr>
      <w:spacing w:after="0" w:line="240" w:lineRule="auto"/>
    </w:pPr>
    <w:rPr>
      <w:rFonts w:ascii="Times New Roman" w:hAnsi="Times New Roman"/>
      <w:sz w:val="24"/>
      <w:lang w:val="en-CA"/>
    </w:rPr>
  </w:style>
  <w:style w:type="character" w:styleId="CommentReference">
    <w:name w:val="annotation reference"/>
    <w:basedOn w:val="DefaultParagraphFont"/>
    <w:uiPriority w:val="99"/>
    <w:semiHidden/>
    <w:unhideWhenUsed/>
    <w:rsid w:val="002E11D8"/>
    <w:rPr>
      <w:sz w:val="16"/>
      <w:szCs w:val="16"/>
    </w:rPr>
  </w:style>
  <w:style w:type="paragraph" w:styleId="CommentText">
    <w:name w:val="annotation text"/>
    <w:basedOn w:val="Normal"/>
    <w:link w:val="CommentTextChar"/>
    <w:uiPriority w:val="99"/>
    <w:unhideWhenUsed/>
    <w:rsid w:val="002E11D8"/>
    <w:pPr>
      <w:spacing w:line="240" w:lineRule="auto"/>
    </w:pPr>
    <w:rPr>
      <w:sz w:val="20"/>
      <w:szCs w:val="20"/>
    </w:rPr>
  </w:style>
  <w:style w:type="character" w:customStyle="1" w:styleId="CommentTextChar">
    <w:name w:val="Comment Text Char"/>
    <w:basedOn w:val="DefaultParagraphFont"/>
    <w:link w:val="CommentText"/>
    <w:uiPriority w:val="99"/>
    <w:rsid w:val="002E11D8"/>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2E11D8"/>
    <w:rPr>
      <w:b/>
      <w:bCs/>
    </w:rPr>
  </w:style>
  <w:style w:type="character" w:customStyle="1" w:styleId="CommentSubjectChar">
    <w:name w:val="Comment Subject Char"/>
    <w:basedOn w:val="CommentTextChar"/>
    <w:link w:val="CommentSubject"/>
    <w:uiPriority w:val="99"/>
    <w:semiHidden/>
    <w:rsid w:val="002E11D8"/>
    <w:rPr>
      <w:rFonts w:ascii="Times New Roman" w:hAnsi="Times New Roman"/>
      <w:b/>
      <w:bCs/>
      <w:sz w:val="20"/>
      <w:szCs w:val="20"/>
      <w:lang w:val="en-CA"/>
    </w:rPr>
  </w:style>
  <w:style w:type="character" w:styleId="FollowedHyperlink">
    <w:name w:val="FollowedHyperlink"/>
    <w:basedOn w:val="DefaultParagraphFont"/>
    <w:uiPriority w:val="99"/>
    <w:semiHidden/>
    <w:unhideWhenUsed/>
    <w:rsid w:val="0032485B"/>
    <w:rPr>
      <w:color w:val="954F72"/>
      <w:u w:val="single"/>
    </w:rPr>
  </w:style>
  <w:style w:type="paragraph" w:customStyle="1" w:styleId="msonormal0">
    <w:name w:val="msonormal"/>
    <w:basedOn w:val="Normal"/>
    <w:rsid w:val="0032485B"/>
    <w:pPr>
      <w:spacing w:before="100" w:beforeAutospacing="1" w:after="100" w:afterAutospacing="1" w:line="240" w:lineRule="auto"/>
      <w:ind w:firstLine="0"/>
    </w:pPr>
    <w:rPr>
      <w:rFonts w:eastAsia="Times New Roman" w:cs="Times New Roman"/>
      <w:szCs w:val="24"/>
      <w:lang w:val="en-US"/>
    </w:rPr>
  </w:style>
  <w:style w:type="paragraph" w:customStyle="1" w:styleId="font5">
    <w:name w:val="font5"/>
    <w:basedOn w:val="Normal"/>
    <w:rsid w:val="0032485B"/>
    <w:pPr>
      <w:spacing w:before="100" w:beforeAutospacing="1" w:after="100" w:afterAutospacing="1" w:line="240" w:lineRule="auto"/>
      <w:ind w:firstLine="0"/>
    </w:pPr>
    <w:rPr>
      <w:rFonts w:eastAsia="Times New Roman" w:cs="Times New Roman"/>
      <w:b/>
      <w:bCs/>
      <w:color w:val="000000"/>
      <w:sz w:val="20"/>
      <w:szCs w:val="20"/>
      <w:lang w:val="en-US"/>
    </w:rPr>
  </w:style>
  <w:style w:type="paragraph" w:customStyle="1" w:styleId="font6">
    <w:name w:val="font6"/>
    <w:basedOn w:val="Normal"/>
    <w:rsid w:val="0032485B"/>
    <w:pPr>
      <w:spacing w:before="100" w:beforeAutospacing="1" w:after="100" w:afterAutospacing="1" w:line="240" w:lineRule="auto"/>
      <w:ind w:firstLine="0"/>
    </w:pPr>
    <w:rPr>
      <w:rFonts w:eastAsia="Times New Roman" w:cs="Times New Roman"/>
      <w:b/>
      <w:bCs/>
      <w:color w:val="000000"/>
      <w:sz w:val="20"/>
      <w:szCs w:val="20"/>
      <w:lang w:val="en-US"/>
    </w:rPr>
  </w:style>
  <w:style w:type="paragraph" w:customStyle="1" w:styleId="font7">
    <w:name w:val="font7"/>
    <w:basedOn w:val="Normal"/>
    <w:rsid w:val="0032485B"/>
    <w:pPr>
      <w:spacing w:before="100" w:beforeAutospacing="1" w:after="100" w:afterAutospacing="1" w:line="240" w:lineRule="auto"/>
      <w:ind w:firstLine="0"/>
    </w:pPr>
    <w:rPr>
      <w:rFonts w:eastAsia="Times New Roman" w:cs="Times New Roman"/>
      <w:b/>
      <w:bCs/>
      <w:color w:val="000000"/>
      <w:sz w:val="20"/>
      <w:szCs w:val="20"/>
      <w:lang w:val="en-US"/>
    </w:rPr>
  </w:style>
  <w:style w:type="paragraph" w:customStyle="1" w:styleId="xl63">
    <w:name w:val="xl63"/>
    <w:basedOn w:val="Normal"/>
    <w:rsid w:val="0032485B"/>
    <w:pPr>
      <w:pBdr>
        <w:top w:val="single" w:sz="8" w:space="0" w:color="auto"/>
        <w:left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b/>
      <w:bCs/>
      <w:sz w:val="20"/>
      <w:szCs w:val="20"/>
      <w:lang w:val="en-US"/>
    </w:rPr>
  </w:style>
  <w:style w:type="paragraph" w:customStyle="1" w:styleId="xl64">
    <w:name w:val="xl64"/>
    <w:basedOn w:val="Normal"/>
    <w:rsid w:val="0032485B"/>
    <w:pPr>
      <w:spacing w:before="100" w:beforeAutospacing="1" w:after="100" w:afterAutospacing="1" w:line="240" w:lineRule="auto"/>
      <w:ind w:firstLine="0"/>
    </w:pPr>
    <w:rPr>
      <w:rFonts w:eastAsia="Times New Roman" w:cs="Times New Roman"/>
      <w:szCs w:val="24"/>
      <w:lang w:val="en-US"/>
    </w:rPr>
  </w:style>
  <w:style w:type="paragraph" w:customStyle="1" w:styleId="xl65">
    <w:name w:val="xl65"/>
    <w:basedOn w:val="Normal"/>
    <w:rsid w:val="0032485B"/>
    <w:pPr>
      <w:pBdr>
        <w:left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66">
    <w:name w:val="xl66"/>
    <w:basedOn w:val="Normal"/>
    <w:rsid w:val="0032485B"/>
    <w:pPr>
      <w:pBdr>
        <w:bottom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67">
    <w:name w:val="xl67"/>
    <w:basedOn w:val="Normal"/>
    <w:rsid w:val="0032485B"/>
    <w:pPr>
      <w:pBdr>
        <w:left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sz w:val="20"/>
      <w:szCs w:val="20"/>
      <w:lang w:val="en-US"/>
    </w:rPr>
  </w:style>
  <w:style w:type="paragraph" w:customStyle="1" w:styleId="xl68">
    <w:name w:val="xl68"/>
    <w:basedOn w:val="Normal"/>
    <w:rsid w:val="0032485B"/>
    <w:pPr>
      <w:pBdr>
        <w:top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69">
    <w:name w:val="xl69"/>
    <w:basedOn w:val="Normal"/>
    <w:rsid w:val="0032485B"/>
    <w:pP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70">
    <w:name w:val="xl70"/>
    <w:basedOn w:val="Normal"/>
    <w:rsid w:val="0032485B"/>
    <w:pPr>
      <w:pBdr>
        <w:left w:val="single" w:sz="8" w:space="0" w:color="auto"/>
        <w:bottom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sz w:val="20"/>
      <w:szCs w:val="20"/>
      <w:lang w:val="en-US"/>
    </w:rPr>
  </w:style>
  <w:style w:type="paragraph" w:customStyle="1" w:styleId="xl71">
    <w:name w:val="xl71"/>
    <w:basedOn w:val="Normal"/>
    <w:rsid w:val="0032485B"/>
    <w:pPr>
      <w:pBdr>
        <w:bottom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sz w:val="20"/>
      <w:szCs w:val="20"/>
      <w:lang w:val="en-US"/>
    </w:rPr>
  </w:style>
  <w:style w:type="paragraph" w:customStyle="1" w:styleId="xl72">
    <w:name w:val="xl72"/>
    <w:basedOn w:val="Normal"/>
    <w:rsid w:val="0032485B"/>
    <w:pPr>
      <w:pBdr>
        <w:left w:val="single" w:sz="8" w:space="0" w:color="auto"/>
      </w:pBdr>
      <w:shd w:val="clear" w:color="000000" w:fill="FFFFFF"/>
      <w:spacing w:before="100" w:beforeAutospacing="1" w:after="100" w:afterAutospacing="1" w:line="240" w:lineRule="auto"/>
      <w:ind w:firstLine="0"/>
      <w:textAlignment w:val="top"/>
    </w:pPr>
    <w:rPr>
      <w:rFonts w:eastAsia="Times New Roman" w:cs="Times New Roman"/>
      <w:sz w:val="20"/>
      <w:szCs w:val="20"/>
      <w:lang w:val="en-US"/>
    </w:rPr>
  </w:style>
  <w:style w:type="paragraph" w:customStyle="1" w:styleId="xl73">
    <w:name w:val="xl73"/>
    <w:basedOn w:val="Normal"/>
    <w:rsid w:val="0032485B"/>
    <w:pPr>
      <w:pBdr>
        <w:left w:val="single" w:sz="8" w:space="0" w:color="auto"/>
        <w:bottom w:val="single" w:sz="8" w:space="0" w:color="auto"/>
      </w:pBdr>
      <w:shd w:val="clear" w:color="000000" w:fill="FFFFFF"/>
      <w:spacing w:before="100" w:beforeAutospacing="1" w:after="100" w:afterAutospacing="1" w:line="240" w:lineRule="auto"/>
      <w:ind w:firstLine="0"/>
      <w:textAlignment w:val="top"/>
    </w:pPr>
    <w:rPr>
      <w:rFonts w:eastAsia="Times New Roman" w:cs="Times New Roman"/>
      <w:sz w:val="20"/>
      <w:szCs w:val="20"/>
      <w:lang w:val="en-US"/>
    </w:rPr>
  </w:style>
  <w:style w:type="paragraph" w:customStyle="1" w:styleId="xl74">
    <w:name w:val="xl74"/>
    <w:basedOn w:val="Normal"/>
    <w:rsid w:val="0032485B"/>
    <w:pPr>
      <w:pBdr>
        <w:top w:val="single" w:sz="8" w:space="0" w:color="auto"/>
        <w:left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75">
    <w:name w:val="xl75"/>
    <w:basedOn w:val="Normal"/>
    <w:rsid w:val="0032485B"/>
    <w:pPr>
      <w:shd w:val="clear" w:color="000000" w:fill="FFFFFF"/>
      <w:spacing w:before="100" w:beforeAutospacing="1" w:after="100" w:afterAutospacing="1" w:line="240" w:lineRule="auto"/>
      <w:ind w:firstLine="0"/>
      <w:textAlignment w:val="center"/>
    </w:pPr>
    <w:rPr>
      <w:rFonts w:eastAsia="Times New Roman" w:cs="Times New Roman"/>
      <w:sz w:val="20"/>
      <w:szCs w:val="20"/>
      <w:lang w:val="en-US"/>
    </w:rPr>
  </w:style>
  <w:style w:type="paragraph" w:customStyle="1" w:styleId="xl76">
    <w:name w:val="xl76"/>
    <w:basedOn w:val="Normal"/>
    <w:rsid w:val="0032485B"/>
    <w:pPr>
      <w:pBdr>
        <w:bottom w:val="single" w:sz="8" w:space="0" w:color="auto"/>
      </w:pBdr>
      <w:spacing w:before="100" w:beforeAutospacing="1" w:after="100" w:afterAutospacing="1" w:line="240" w:lineRule="auto"/>
      <w:ind w:firstLine="0"/>
    </w:pPr>
    <w:rPr>
      <w:rFonts w:eastAsia="Times New Roman" w:cs="Times New Roman"/>
      <w:sz w:val="20"/>
      <w:szCs w:val="20"/>
      <w:lang w:val="en-US"/>
    </w:rPr>
  </w:style>
  <w:style w:type="paragraph" w:customStyle="1" w:styleId="xl77">
    <w:name w:val="xl77"/>
    <w:basedOn w:val="Normal"/>
    <w:rsid w:val="0032485B"/>
    <w:pPr>
      <w:pBdr>
        <w:left w:val="single" w:sz="8" w:space="0" w:color="auto"/>
        <w:bottom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color w:val="000000"/>
      <w:sz w:val="20"/>
      <w:szCs w:val="20"/>
      <w:lang w:val="en-US"/>
    </w:rPr>
  </w:style>
  <w:style w:type="paragraph" w:customStyle="1" w:styleId="xl78">
    <w:name w:val="xl78"/>
    <w:basedOn w:val="Normal"/>
    <w:rsid w:val="0032485B"/>
    <w:pPr>
      <w:pBdr>
        <w:left w:val="single" w:sz="8" w:space="0" w:color="auto"/>
      </w:pBdr>
      <w:shd w:val="clear" w:color="000000" w:fill="FFFFFF"/>
      <w:spacing w:before="100" w:beforeAutospacing="1" w:after="100" w:afterAutospacing="1" w:line="240" w:lineRule="auto"/>
      <w:ind w:firstLine="0"/>
    </w:pPr>
    <w:rPr>
      <w:rFonts w:eastAsia="Times New Roman" w:cs="Times New Roman"/>
      <w:sz w:val="20"/>
      <w:szCs w:val="20"/>
      <w:lang w:val="en-US"/>
    </w:rPr>
  </w:style>
  <w:style w:type="paragraph" w:customStyle="1" w:styleId="xl79">
    <w:name w:val="xl79"/>
    <w:basedOn w:val="Normal"/>
    <w:rsid w:val="0032485B"/>
    <w:pPr>
      <w:pBdr>
        <w:left w:val="single" w:sz="8" w:space="0" w:color="auto"/>
        <w:bottom w:val="single" w:sz="8" w:space="0" w:color="auto"/>
      </w:pBdr>
      <w:spacing w:before="100" w:beforeAutospacing="1" w:after="100" w:afterAutospacing="1" w:line="240" w:lineRule="auto"/>
      <w:ind w:firstLine="0"/>
    </w:pPr>
    <w:rPr>
      <w:rFonts w:eastAsia="Times New Roman" w:cs="Times New Roman"/>
      <w:sz w:val="20"/>
      <w:szCs w:val="20"/>
      <w:lang w:val="en-US"/>
    </w:rPr>
  </w:style>
  <w:style w:type="paragraph" w:customStyle="1" w:styleId="xl80">
    <w:name w:val="xl80"/>
    <w:basedOn w:val="Normal"/>
    <w:rsid w:val="0032485B"/>
    <w:pPr>
      <w:pBdr>
        <w:top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1">
    <w:name w:val="xl81"/>
    <w:basedOn w:val="Normal"/>
    <w:rsid w:val="0032485B"/>
    <w:pPr>
      <w:pBdr>
        <w:top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2">
    <w:name w:val="xl82"/>
    <w:basedOn w:val="Normal"/>
    <w:rsid w:val="0032485B"/>
    <w:pPr>
      <w:pBdr>
        <w:top w:val="single" w:sz="8" w:space="0" w:color="auto"/>
        <w:right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3">
    <w:name w:val="xl83"/>
    <w:basedOn w:val="Normal"/>
    <w:rsid w:val="0032485B"/>
    <w:pP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4">
    <w:name w:val="xl84"/>
    <w:basedOn w:val="Normal"/>
    <w:rsid w:val="0032485B"/>
    <w:pP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5">
    <w:name w:val="xl85"/>
    <w:basedOn w:val="Normal"/>
    <w:rsid w:val="0032485B"/>
    <w:pPr>
      <w:pBdr>
        <w:right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6">
    <w:name w:val="xl86"/>
    <w:basedOn w:val="Normal"/>
    <w:rsid w:val="0032485B"/>
    <w:pPr>
      <w:pBdr>
        <w:bottom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7">
    <w:name w:val="xl87"/>
    <w:basedOn w:val="Normal"/>
    <w:rsid w:val="0032485B"/>
    <w:pPr>
      <w:pBdr>
        <w:bottom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8">
    <w:name w:val="xl88"/>
    <w:basedOn w:val="Normal"/>
    <w:rsid w:val="0032485B"/>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89">
    <w:name w:val="xl89"/>
    <w:basedOn w:val="Normal"/>
    <w:rsid w:val="0032485B"/>
    <w:pPr>
      <w:pBdr>
        <w:top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90">
    <w:name w:val="xl90"/>
    <w:basedOn w:val="Normal"/>
    <w:rsid w:val="0032485B"/>
    <w:pP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91">
    <w:name w:val="xl91"/>
    <w:basedOn w:val="Normal"/>
    <w:rsid w:val="0032485B"/>
    <w:pPr>
      <w:pBdr>
        <w:bottom w:val="single" w:sz="8" w:space="0" w:color="auto"/>
      </w:pBdr>
      <w:shd w:val="clear" w:color="000000" w:fill="FFFFFF"/>
      <w:spacing w:before="100" w:beforeAutospacing="1" w:after="100" w:afterAutospacing="1" w:line="240" w:lineRule="auto"/>
      <w:ind w:firstLine="0"/>
      <w:jc w:val="center"/>
    </w:pPr>
    <w:rPr>
      <w:rFonts w:eastAsia="Times New Roman" w:cs="Times New Roman"/>
      <w:sz w:val="20"/>
      <w:szCs w:val="20"/>
      <w:lang w:val="en-US"/>
    </w:rPr>
  </w:style>
  <w:style w:type="paragraph" w:customStyle="1" w:styleId="xl92">
    <w:name w:val="xl92"/>
    <w:basedOn w:val="Normal"/>
    <w:rsid w:val="0032485B"/>
    <w:pPr>
      <w:pBdr>
        <w:left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b/>
      <w:bCs/>
      <w:color w:val="000000"/>
      <w:sz w:val="20"/>
      <w:szCs w:val="20"/>
      <w:lang w:val="en-US"/>
    </w:rPr>
  </w:style>
  <w:style w:type="paragraph" w:customStyle="1" w:styleId="xl93">
    <w:name w:val="xl93"/>
    <w:basedOn w:val="Normal"/>
    <w:rsid w:val="0032485B"/>
    <w:pPr>
      <w:pBdr>
        <w:left w:val="single" w:sz="8" w:space="0" w:color="auto"/>
      </w:pBdr>
      <w:spacing w:before="100" w:beforeAutospacing="1" w:after="100" w:afterAutospacing="1" w:line="240" w:lineRule="auto"/>
      <w:ind w:firstLine="0"/>
    </w:pPr>
    <w:rPr>
      <w:rFonts w:eastAsia="Times New Roman" w:cs="Times New Roman"/>
      <w:szCs w:val="24"/>
      <w:lang w:val="en-US"/>
    </w:rPr>
  </w:style>
  <w:style w:type="paragraph" w:customStyle="1" w:styleId="xl94">
    <w:name w:val="xl94"/>
    <w:basedOn w:val="Normal"/>
    <w:rsid w:val="0032485B"/>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95">
    <w:name w:val="xl95"/>
    <w:basedOn w:val="Normal"/>
    <w:rsid w:val="0032485B"/>
    <w:pPr>
      <w:pBdr>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96">
    <w:name w:val="xl96"/>
    <w:basedOn w:val="Normal"/>
    <w:rsid w:val="0032485B"/>
    <w:pPr>
      <w:pBdr>
        <w:top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97">
    <w:name w:val="xl97"/>
    <w:basedOn w:val="Normal"/>
    <w:rsid w:val="0032485B"/>
    <w:pP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98">
    <w:name w:val="xl98"/>
    <w:basedOn w:val="Normal"/>
    <w:rsid w:val="0032485B"/>
    <w:pPr>
      <w:pBdr>
        <w:top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99">
    <w:name w:val="xl99"/>
    <w:basedOn w:val="Normal"/>
    <w:rsid w:val="0032485B"/>
    <w:pP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en-US"/>
    </w:rPr>
  </w:style>
  <w:style w:type="paragraph" w:customStyle="1" w:styleId="xl100">
    <w:name w:val="xl100"/>
    <w:basedOn w:val="Normal"/>
    <w:rsid w:val="0032485B"/>
    <w:pPr>
      <w:pBdr>
        <w:top w:val="single" w:sz="8" w:space="0" w:color="auto"/>
      </w:pBdr>
      <w:shd w:val="clear" w:color="000000" w:fill="FFFFFF"/>
      <w:spacing w:before="100" w:beforeAutospacing="1" w:after="100" w:afterAutospacing="1" w:line="240" w:lineRule="auto"/>
      <w:ind w:firstLine="0"/>
      <w:textAlignment w:val="center"/>
    </w:pPr>
    <w:rPr>
      <w:rFonts w:eastAsia="Times New Roman" w:cs="Times New Roman"/>
      <w:b/>
      <w:bCs/>
      <w:color w:val="000000"/>
      <w:sz w:val="20"/>
      <w:szCs w:val="20"/>
      <w:lang w:val="en-US"/>
    </w:rPr>
  </w:style>
  <w:style w:type="paragraph" w:customStyle="1" w:styleId="xl101">
    <w:name w:val="xl101"/>
    <w:basedOn w:val="Normal"/>
    <w:rsid w:val="0032485B"/>
    <w:pPr>
      <w:shd w:val="clear" w:color="000000" w:fill="FFFFFF"/>
      <w:spacing w:before="100" w:beforeAutospacing="1" w:after="100" w:afterAutospacing="1" w:line="240" w:lineRule="auto"/>
      <w:ind w:firstLine="0"/>
      <w:textAlignment w:val="center"/>
    </w:pPr>
    <w:rPr>
      <w:rFonts w:eastAsia="Times New Roman" w:cs="Times New Roman"/>
      <w:b/>
      <w:bCs/>
      <w:color w:val="000000"/>
      <w:sz w:val="20"/>
      <w:szCs w:val="20"/>
      <w:lang w:val="en-US"/>
    </w:rPr>
  </w:style>
  <w:style w:type="paragraph" w:customStyle="1" w:styleId="xl102">
    <w:name w:val="xl102"/>
    <w:basedOn w:val="Normal"/>
    <w:rsid w:val="0032485B"/>
    <w:pPr>
      <w:pBdr>
        <w:top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color w:val="000000"/>
      <w:sz w:val="20"/>
      <w:szCs w:val="20"/>
      <w:lang w:val="en-US"/>
    </w:rPr>
  </w:style>
  <w:style w:type="paragraph" w:customStyle="1" w:styleId="xl103">
    <w:name w:val="xl103"/>
    <w:basedOn w:val="Normal"/>
    <w:rsid w:val="0032485B"/>
    <w:pPr>
      <w:shd w:val="clear" w:color="000000" w:fill="FFFFFF"/>
      <w:spacing w:before="100" w:beforeAutospacing="1" w:after="100" w:afterAutospacing="1" w:line="240" w:lineRule="auto"/>
      <w:ind w:firstLine="0"/>
      <w:jc w:val="center"/>
      <w:textAlignment w:val="center"/>
    </w:pPr>
    <w:rPr>
      <w:rFonts w:eastAsia="Times New Roman" w:cs="Times New Roman"/>
      <w:b/>
      <w:bCs/>
      <w:color w:val="000000"/>
      <w:sz w:val="20"/>
      <w:szCs w:val="20"/>
      <w:lang w:val="en-US"/>
    </w:rPr>
  </w:style>
  <w:style w:type="paragraph" w:styleId="Header">
    <w:name w:val="header"/>
    <w:basedOn w:val="Normal"/>
    <w:link w:val="HeaderChar"/>
    <w:uiPriority w:val="99"/>
    <w:unhideWhenUsed/>
    <w:rsid w:val="003465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6527"/>
    <w:rPr>
      <w:rFonts w:ascii="Times New Roman" w:hAnsi="Times New Roman"/>
      <w:sz w:val="24"/>
      <w:lang w:val="en-CA"/>
    </w:rPr>
  </w:style>
  <w:style w:type="paragraph" w:styleId="Footer">
    <w:name w:val="footer"/>
    <w:basedOn w:val="Normal"/>
    <w:link w:val="FooterChar"/>
    <w:uiPriority w:val="99"/>
    <w:unhideWhenUsed/>
    <w:rsid w:val="003465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6527"/>
    <w:rPr>
      <w:rFonts w:ascii="Times New Roman" w:hAnsi="Times New Roman"/>
      <w:sz w:val="24"/>
      <w:lang w:val="en-CA"/>
    </w:rPr>
  </w:style>
  <w:style w:type="table" w:styleId="GridTable1Light-Accent2">
    <w:name w:val="Grid Table 1 Light Accent 2"/>
    <w:basedOn w:val="TableNormal"/>
    <w:uiPriority w:val="46"/>
    <w:rsid w:val="004F01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2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2851">
      <w:bodyDiv w:val="1"/>
      <w:marLeft w:val="0"/>
      <w:marRight w:val="0"/>
      <w:marTop w:val="0"/>
      <w:marBottom w:val="0"/>
      <w:divBdr>
        <w:top w:val="none" w:sz="0" w:space="0" w:color="auto"/>
        <w:left w:val="none" w:sz="0" w:space="0" w:color="auto"/>
        <w:bottom w:val="none" w:sz="0" w:space="0" w:color="auto"/>
        <w:right w:val="none" w:sz="0" w:space="0" w:color="auto"/>
      </w:divBdr>
    </w:div>
    <w:div w:id="1573268773">
      <w:bodyDiv w:val="1"/>
      <w:marLeft w:val="0"/>
      <w:marRight w:val="0"/>
      <w:marTop w:val="0"/>
      <w:marBottom w:val="0"/>
      <w:divBdr>
        <w:top w:val="none" w:sz="0" w:space="0" w:color="auto"/>
        <w:left w:val="none" w:sz="0" w:space="0" w:color="auto"/>
        <w:bottom w:val="none" w:sz="0" w:space="0" w:color="auto"/>
        <w:right w:val="none" w:sz="0" w:space="0" w:color="auto"/>
      </w:divBdr>
    </w:div>
    <w:div w:id="1597984942">
      <w:bodyDiv w:val="1"/>
      <w:marLeft w:val="0"/>
      <w:marRight w:val="0"/>
      <w:marTop w:val="0"/>
      <w:marBottom w:val="0"/>
      <w:divBdr>
        <w:top w:val="none" w:sz="0" w:space="0" w:color="auto"/>
        <w:left w:val="none" w:sz="0" w:space="0" w:color="auto"/>
        <w:bottom w:val="none" w:sz="0" w:space="0" w:color="auto"/>
        <w:right w:val="none" w:sz="0" w:space="0" w:color="auto"/>
      </w:divBdr>
    </w:div>
    <w:div w:id="1807237831">
      <w:bodyDiv w:val="1"/>
      <w:marLeft w:val="0"/>
      <w:marRight w:val="0"/>
      <w:marTop w:val="0"/>
      <w:marBottom w:val="0"/>
      <w:divBdr>
        <w:top w:val="none" w:sz="0" w:space="0" w:color="auto"/>
        <w:left w:val="none" w:sz="0" w:space="0" w:color="auto"/>
        <w:bottom w:val="none" w:sz="0" w:space="0" w:color="auto"/>
        <w:right w:val="none" w:sz="0" w:space="0" w:color="auto"/>
      </w:divBdr>
    </w:div>
    <w:div w:id="1934507411">
      <w:bodyDiv w:val="1"/>
      <w:marLeft w:val="0"/>
      <w:marRight w:val="0"/>
      <w:marTop w:val="0"/>
      <w:marBottom w:val="0"/>
      <w:divBdr>
        <w:top w:val="none" w:sz="0" w:space="0" w:color="auto"/>
        <w:left w:val="none" w:sz="0" w:space="0" w:color="auto"/>
        <w:bottom w:val="none" w:sz="0" w:space="0" w:color="auto"/>
        <w:right w:val="none" w:sz="0" w:space="0" w:color="auto"/>
      </w:divBdr>
    </w:div>
    <w:div w:id="1955863465">
      <w:bodyDiv w:val="1"/>
      <w:marLeft w:val="0"/>
      <w:marRight w:val="0"/>
      <w:marTop w:val="0"/>
      <w:marBottom w:val="0"/>
      <w:divBdr>
        <w:top w:val="none" w:sz="0" w:space="0" w:color="auto"/>
        <w:left w:val="none" w:sz="0" w:space="0" w:color="auto"/>
        <w:bottom w:val="none" w:sz="0" w:space="0" w:color="auto"/>
        <w:right w:val="none" w:sz="0" w:space="0" w:color="auto"/>
      </w:divBdr>
    </w:div>
    <w:div w:id="20293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391-3718" TargetMode="External"/><Relationship Id="rId13" Type="http://schemas.openxmlformats.org/officeDocument/2006/relationships/footer" Target="footer1.xml"/><Relationship Id="rId18" Type="http://schemas.openxmlformats.org/officeDocument/2006/relationships/hyperlink" Target="http://climate.weather.gc.ca/climate_normals/index_e.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orcid.org/0000-0003-0920-4803" TargetMode="External"/><Relationship Id="rId12" Type="http://schemas.openxmlformats.org/officeDocument/2006/relationships/header" Target="header2.xml"/><Relationship Id="rId17" Type="http://schemas.openxmlformats.org/officeDocument/2006/relationships/hyperlink" Target="http://climatewna.com/climatena_map/ClimateBC_Map.aspx" TargetMode="External"/><Relationship Id="rId2" Type="http://schemas.openxmlformats.org/officeDocument/2006/relationships/settings" Target="setting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Paul.Sanborn@unbc.c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orcid.org/0000-0002-2810-680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1-5719-53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Nelson</dc:creator>
  <cp:keywords/>
  <dc:description/>
  <cp:lastModifiedBy>Laurie Scott</cp:lastModifiedBy>
  <cp:revision>2</cp:revision>
  <cp:lastPrinted>2020-12-23T22:13:00Z</cp:lastPrinted>
  <dcterms:created xsi:type="dcterms:W3CDTF">2021-06-16T19:12:00Z</dcterms:created>
  <dcterms:modified xsi:type="dcterms:W3CDTF">2021-06-16T19:12:00Z</dcterms:modified>
</cp:coreProperties>
</file>